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9BD2" w14:textId="77777777" w:rsidR="00A51207" w:rsidRPr="00D56D76" w:rsidRDefault="0044035D">
      <w:pPr>
        <w:spacing w:line="452" w:lineRule="atLeast"/>
        <w:rPr>
          <w:rFonts w:ascii="ＭＳ ゴシック" w:eastAsia="ＭＳ ゴシック" w:hAnsi="ＭＳ ゴシック"/>
          <w:b/>
          <w:spacing w:val="19"/>
          <w:sz w:val="44"/>
          <w:szCs w:val="44"/>
        </w:rPr>
      </w:pPr>
      <w:r w:rsidRPr="00D56D76">
        <w:rPr>
          <w:rFonts w:ascii="ＭＳ ゴシック" w:eastAsia="ＭＳ ゴシック" w:hAnsi="ＭＳ ゴシック" w:hint="eastAsia"/>
          <w:noProof/>
          <w:spacing w:val="19"/>
          <w:sz w:val="44"/>
          <w:szCs w:val="44"/>
        </w:rPr>
        <mc:AlternateContent>
          <mc:Choice Requires="wps">
            <w:drawing>
              <wp:anchor distT="0" distB="0" distL="114300" distR="114300" simplePos="0" relativeHeight="251684864" behindDoc="1" locked="0" layoutInCell="1" allowOverlap="1" wp14:anchorId="4C7718F8" wp14:editId="1005BCC3">
                <wp:simplePos x="0" y="0"/>
                <wp:positionH relativeFrom="margin">
                  <wp:align>left</wp:align>
                </wp:positionH>
                <wp:positionV relativeFrom="paragraph">
                  <wp:posOffset>-6985</wp:posOffset>
                </wp:positionV>
                <wp:extent cx="4210050" cy="552450"/>
                <wp:effectExtent l="0" t="0" r="19050" b="19050"/>
                <wp:wrapNone/>
                <wp:docPr id="1"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55245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0539C" w14:textId="77777777" w:rsidR="009A3557" w:rsidRDefault="009A3557">
                            <w:pPr>
                              <w:jc w:val="center"/>
                            </w:pPr>
                            <w:r>
                              <w:rPr>
                                <w:rFonts w:hint="eastAsia"/>
                                <w:sz w:val="48"/>
                                <w:szCs w:val="48"/>
                              </w:rPr>
                              <w:t>生産性向上等モデル事業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718F8" id="Rectangle 379" o:spid="_x0000_s1026" style="position:absolute;left:0;text-align:left;margin-left:0;margin-top:-.55pt;width:331.5pt;height:43.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" strokeweight="1.5pt">
                <v:textbox inset="5.85pt,.7pt,5.85pt,.7pt">
                  <w:txbxContent>
                    <w:p w14:paraId="09F0539C" w14:textId="77777777" w:rsidR="009A3557" w:rsidRDefault="009A3557">
                      <w:pPr>
                        <w:jc w:val="center"/>
                      </w:pPr>
                      <w:r>
                        <w:rPr>
                          <w:rFonts w:hint="eastAsia"/>
                          <w:sz w:val="48"/>
                          <w:szCs w:val="48"/>
                        </w:rPr>
                        <w:t>生産性向上等モデル事業</w:t>
                      </w:r>
                    </w:p>
                  </w:txbxContent>
                </v:textbox>
                <w10:wrap anchorx="margin"/>
              </v:rect>
            </w:pict>
          </mc:Fallback>
        </mc:AlternateContent>
      </w:r>
    </w:p>
    <w:p w14:paraId="1F897DEA" w14:textId="77777777" w:rsidR="00A51207" w:rsidRPr="00D56D76" w:rsidRDefault="00A51207">
      <w:pPr>
        <w:wordWrap w:val="0"/>
        <w:spacing w:line="372" w:lineRule="atLeast"/>
        <w:rPr>
          <w:rFonts w:ascii="ＭＳ ゴシック" w:eastAsia="ＭＳ ゴシック" w:hAnsi="ＭＳ ゴシック"/>
          <w:b/>
          <w:spacing w:val="15"/>
          <w:sz w:val="36"/>
          <w:szCs w:val="36"/>
        </w:rPr>
      </w:pPr>
    </w:p>
    <w:p w14:paraId="78B03D71" w14:textId="77777777" w:rsidR="00A51207" w:rsidRPr="00D56D76" w:rsidRDefault="00A51207">
      <w:pPr>
        <w:tabs>
          <w:tab w:val="left" w:pos="4170"/>
        </w:tabs>
        <w:spacing w:line="372" w:lineRule="atLeast"/>
        <w:rPr>
          <w:rFonts w:ascii="ＭＳ ゴシック" w:eastAsia="ＭＳ ゴシック" w:hAnsi="ＭＳ ゴシック"/>
          <w:b/>
          <w:spacing w:val="15"/>
          <w:sz w:val="36"/>
          <w:szCs w:val="36"/>
        </w:rPr>
      </w:pPr>
    </w:p>
    <w:p w14:paraId="1C32042D" w14:textId="77777777" w:rsidR="00A51207" w:rsidRPr="00D56D76" w:rsidRDefault="009972C2">
      <w:pPr>
        <w:wordWrap w:val="0"/>
        <w:spacing w:line="372" w:lineRule="atLeast"/>
        <w:jc w:val="center"/>
        <w:rPr>
          <w:rFonts w:ascii="ＭＳ ゴシック" w:eastAsia="ＭＳ ゴシック" w:hAnsi="ＭＳ ゴシック"/>
          <w:b/>
          <w:spacing w:val="15"/>
          <w:sz w:val="56"/>
          <w:szCs w:val="36"/>
        </w:rPr>
      </w:pPr>
      <w:r w:rsidRPr="00D56D76">
        <w:rPr>
          <w:rFonts w:ascii="ＭＳ ゴシック" w:eastAsia="ＭＳ ゴシック" w:hAnsi="ＭＳ ゴシック" w:hint="eastAsia"/>
          <w:b/>
          <w:spacing w:val="15"/>
          <w:sz w:val="56"/>
          <w:szCs w:val="36"/>
        </w:rPr>
        <w:t xml:space="preserve">　</w:t>
      </w:r>
      <w:r w:rsidR="00626C45" w:rsidRPr="00D56D76">
        <w:rPr>
          <w:rFonts w:ascii="ＭＳ ゴシック" w:eastAsia="ＭＳ ゴシック" w:hAnsi="ＭＳ ゴシック" w:hint="eastAsia"/>
          <w:b/>
          <w:spacing w:val="15"/>
          <w:sz w:val="56"/>
          <w:szCs w:val="36"/>
        </w:rPr>
        <w:t xml:space="preserve">　</w:t>
      </w:r>
    </w:p>
    <w:p w14:paraId="45D6EA05" w14:textId="77777777" w:rsidR="00A51207" w:rsidRPr="00D56D76" w:rsidRDefault="00A51207">
      <w:pPr>
        <w:wordWrap w:val="0"/>
        <w:spacing w:line="372" w:lineRule="atLeast"/>
        <w:jc w:val="center"/>
        <w:rPr>
          <w:rFonts w:ascii="ＭＳ ゴシック" w:eastAsia="ＭＳ ゴシック" w:hAnsi="ＭＳ ゴシック"/>
          <w:b/>
          <w:spacing w:val="15"/>
          <w:sz w:val="56"/>
          <w:szCs w:val="36"/>
        </w:rPr>
      </w:pPr>
    </w:p>
    <w:p w14:paraId="60DC9A15" w14:textId="77777777" w:rsidR="00A51207" w:rsidRPr="00D56D76" w:rsidRDefault="00A51207">
      <w:pPr>
        <w:wordWrap w:val="0"/>
        <w:spacing w:line="372" w:lineRule="atLeast"/>
        <w:jc w:val="center"/>
        <w:rPr>
          <w:rFonts w:ascii="ＭＳ ゴシック" w:eastAsia="ＭＳ ゴシック" w:hAnsi="ＭＳ ゴシック"/>
          <w:b/>
          <w:spacing w:val="15"/>
          <w:sz w:val="56"/>
          <w:szCs w:val="36"/>
        </w:rPr>
      </w:pPr>
    </w:p>
    <w:p w14:paraId="0A0FF06C" w14:textId="77777777" w:rsidR="00A51207" w:rsidRPr="00D56D76" w:rsidRDefault="00A51207">
      <w:pPr>
        <w:wordWrap w:val="0"/>
        <w:spacing w:line="372" w:lineRule="atLeast"/>
        <w:jc w:val="center"/>
        <w:rPr>
          <w:rFonts w:ascii="ＭＳ ゴシック" w:eastAsia="ＭＳ ゴシック" w:hAnsi="ＭＳ ゴシック"/>
          <w:b/>
          <w:spacing w:val="15"/>
          <w:sz w:val="56"/>
          <w:szCs w:val="36"/>
        </w:rPr>
      </w:pPr>
    </w:p>
    <w:p w14:paraId="20871C14" w14:textId="77777777" w:rsidR="00A51207" w:rsidRPr="00D56D76" w:rsidRDefault="00A51207">
      <w:pPr>
        <w:wordWrap w:val="0"/>
        <w:spacing w:line="372" w:lineRule="atLeast"/>
        <w:jc w:val="center"/>
        <w:rPr>
          <w:rFonts w:ascii="ＭＳ ゴシック" w:eastAsia="ＭＳ ゴシック" w:hAnsi="ＭＳ ゴシック"/>
          <w:b/>
          <w:spacing w:val="15"/>
          <w:sz w:val="56"/>
          <w:szCs w:val="36"/>
        </w:rPr>
      </w:pPr>
    </w:p>
    <w:p w14:paraId="7A4CF19F" w14:textId="77777777" w:rsidR="00395702" w:rsidRPr="00D56D76" w:rsidRDefault="0044035D" w:rsidP="00395702">
      <w:pPr>
        <w:wordWrap w:val="0"/>
        <w:spacing w:line="372" w:lineRule="atLeast"/>
        <w:rPr>
          <w:rFonts w:ascii="ＭＳ ゴシック" w:eastAsia="ＭＳ ゴシック" w:hAnsi="ＭＳ ゴシック"/>
          <w:b/>
          <w:spacing w:val="15"/>
          <w:sz w:val="56"/>
          <w:szCs w:val="36"/>
        </w:rPr>
      </w:pPr>
      <w:r w:rsidRPr="00D56D76">
        <w:rPr>
          <w:rFonts w:ascii="ＭＳ ゴシック" w:eastAsia="ＭＳ ゴシック" w:hAnsi="ＭＳ ゴシック" w:hint="eastAsia"/>
          <w:b/>
          <w:spacing w:val="15"/>
          <w:sz w:val="56"/>
          <w:szCs w:val="36"/>
        </w:rPr>
        <w:t>京都府</w:t>
      </w:r>
      <w:r w:rsidR="00395702" w:rsidRPr="00D56D76">
        <w:rPr>
          <w:rFonts w:ascii="ＭＳ ゴシック" w:eastAsia="ＭＳ ゴシック" w:hAnsi="ＭＳ ゴシック" w:hint="eastAsia"/>
          <w:b/>
          <w:spacing w:val="15"/>
          <w:sz w:val="56"/>
          <w:szCs w:val="36"/>
        </w:rPr>
        <w:t>生産性向上・人手不足対策</w:t>
      </w:r>
    </w:p>
    <w:p w14:paraId="74DE501A" w14:textId="77777777" w:rsidR="00A51207" w:rsidRPr="00D56D76" w:rsidRDefault="0044035D" w:rsidP="00395702">
      <w:pPr>
        <w:spacing w:line="372" w:lineRule="atLeast"/>
        <w:jc w:val="center"/>
        <w:rPr>
          <w:rFonts w:ascii="ＭＳ ゴシック" w:eastAsia="ＭＳ ゴシック" w:hAnsi="ＭＳ ゴシック"/>
          <w:b/>
          <w:spacing w:val="15"/>
          <w:sz w:val="56"/>
          <w:szCs w:val="36"/>
        </w:rPr>
      </w:pPr>
      <w:r w:rsidRPr="00D56D76">
        <w:rPr>
          <w:rFonts w:ascii="ＭＳ ゴシック" w:eastAsia="ＭＳ ゴシック" w:hAnsi="ＭＳ ゴシック" w:hint="eastAsia"/>
          <w:b/>
          <w:spacing w:val="15"/>
          <w:sz w:val="56"/>
          <w:szCs w:val="36"/>
        </w:rPr>
        <w:t>事業費補助金</w:t>
      </w:r>
    </w:p>
    <w:p w14:paraId="0FB3F2A7" w14:textId="77777777" w:rsidR="00A51207" w:rsidRPr="00D56D76" w:rsidRDefault="00A51207">
      <w:pPr>
        <w:wordWrap w:val="0"/>
        <w:spacing w:line="372" w:lineRule="atLeast"/>
        <w:jc w:val="center"/>
        <w:rPr>
          <w:rFonts w:ascii="ＭＳ ゴシック" w:eastAsia="ＭＳ ゴシック" w:hAnsi="ＭＳ ゴシック"/>
          <w:b/>
          <w:spacing w:val="15"/>
          <w:sz w:val="72"/>
          <w:szCs w:val="72"/>
        </w:rPr>
      </w:pPr>
    </w:p>
    <w:p w14:paraId="0570B83A" w14:textId="77777777" w:rsidR="00A51207" w:rsidRPr="00D56D76" w:rsidRDefault="00A51207">
      <w:pPr>
        <w:wordWrap w:val="0"/>
        <w:spacing w:line="372" w:lineRule="atLeast"/>
        <w:jc w:val="center"/>
        <w:rPr>
          <w:rFonts w:ascii="ＭＳ ゴシック" w:eastAsia="ＭＳ ゴシック" w:hAnsi="ＭＳ ゴシック"/>
          <w:b/>
          <w:spacing w:val="15"/>
          <w:sz w:val="32"/>
          <w:szCs w:val="32"/>
        </w:rPr>
      </w:pPr>
    </w:p>
    <w:p w14:paraId="50584E74" w14:textId="77777777" w:rsidR="00A51207" w:rsidRPr="00D56D76" w:rsidRDefault="00A51207">
      <w:pPr>
        <w:wordWrap w:val="0"/>
        <w:spacing w:line="372" w:lineRule="atLeast"/>
        <w:jc w:val="center"/>
        <w:rPr>
          <w:rFonts w:ascii="ＭＳ ゴシック" w:eastAsia="ＭＳ ゴシック" w:hAnsi="ＭＳ ゴシック"/>
          <w:b/>
          <w:spacing w:val="15"/>
          <w:sz w:val="32"/>
          <w:szCs w:val="32"/>
        </w:rPr>
      </w:pPr>
    </w:p>
    <w:p w14:paraId="66C6999F" w14:textId="77777777" w:rsidR="00A51207" w:rsidRPr="00D56D76" w:rsidRDefault="00A51207">
      <w:pPr>
        <w:wordWrap w:val="0"/>
        <w:spacing w:line="372" w:lineRule="atLeast"/>
        <w:jc w:val="center"/>
        <w:rPr>
          <w:rFonts w:ascii="ＭＳ ゴシック" w:eastAsia="ＭＳ ゴシック" w:hAnsi="ＭＳ ゴシック"/>
          <w:b/>
          <w:spacing w:val="15"/>
          <w:sz w:val="32"/>
          <w:szCs w:val="32"/>
        </w:rPr>
      </w:pPr>
    </w:p>
    <w:p w14:paraId="6C004EA9" w14:textId="77777777" w:rsidR="00A51207" w:rsidRPr="00D56D76" w:rsidRDefault="0044035D">
      <w:pPr>
        <w:wordWrap w:val="0"/>
        <w:spacing w:line="372" w:lineRule="atLeast"/>
        <w:jc w:val="center"/>
        <w:rPr>
          <w:rFonts w:ascii="ＭＳ ゴシック" w:eastAsia="ＭＳ ゴシック" w:hAnsi="ＭＳ ゴシック"/>
          <w:sz w:val="52"/>
          <w:szCs w:val="72"/>
        </w:rPr>
      </w:pPr>
      <w:r w:rsidRPr="00D56D76">
        <w:rPr>
          <w:rFonts w:ascii="ＭＳ ゴシック" w:eastAsia="ＭＳ ゴシック" w:hAnsi="ＭＳ ゴシック" w:hint="eastAsia"/>
          <w:b/>
          <w:spacing w:val="15"/>
          <w:sz w:val="52"/>
          <w:szCs w:val="72"/>
        </w:rPr>
        <w:t>提出書類　様式</w:t>
      </w:r>
    </w:p>
    <w:p w14:paraId="62D6AACB" w14:textId="77777777" w:rsidR="00A51207" w:rsidRPr="00D56D76" w:rsidRDefault="00A51207">
      <w:pPr>
        <w:spacing w:line="452" w:lineRule="atLeast"/>
        <w:jc w:val="center"/>
      </w:pPr>
    </w:p>
    <w:p w14:paraId="60632242" w14:textId="77777777" w:rsidR="00A51207" w:rsidRPr="00D56D76" w:rsidRDefault="00A51207">
      <w:pPr>
        <w:spacing w:line="452" w:lineRule="atLeast"/>
        <w:jc w:val="center"/>
      </w:pPr>
    </w:p>
    <w:p w14:paraId="5626291F" w14:textId="77777777" w:rsidR="00A51207" w:rsidRPr="00D56D76" w:rsidRDefault="00A51207">
      <w:pPr>
        <w:spacing w:line="452" w:lineRule="atLeast"/>
        <w:jc w:val="center"/>
      </w:pPr>
    </w:p>
    <w:p w14:paraId="110480BA" w14:textId="77777777" w:rsidR="00A51207" w:rsidRPr="00D56D76" w:rsidRDefault="00A51207">
      <w:pPr>
        <w:spacing w:line="452" w:lineRule="atLeast"/>
      </w:pPr>
    </w:p>
    <w:p w14:paraId="74CB19B6" w14:textId="77777777" w:rsidR="00A51207" w:rsidRPr="00D56D76" w:rsidRDefault="00A51207">
      <w:pPr>
        <w:spacing w:line="452" w:lineRule="atLeast"/>
      </w:pPr>
    </w:p>
    <w:p w14:paraId="2EA65986" w14:textId="77777777" w:rsidR="00A51207" w:rsidRPr="00D56D76" w:rsidRDefault="00156978">
      <w:pPr>
        <w:widowControl/>
        <w:spacing w:line="200" w:lineRule="atLeast"/>
        <w:jc w:val="left"/>
      </w:pPr>
      <w:r w:rsidRPr="00D56D76">
        <w:rPr>
          <w:noProof/>
        </w:rPr>
        <w:drawing>
          <wp:anchor distT="0" distB="0" distL="114300" distR="114300" simplePos="0" relativeHeight="251686912" behindDoc="0" locked="0" layoutInCell="1" allowOverlap="1" wp14:anchorId="47273013" wp14:editId="456C1B53">
            <wp:simplePos x="0" y="0"/>
            <wp:positionH relativeFrom="margin">
              <wp:align>center</wp:align>
            </wp:positionH>
            <wp:positionV relativeFrom="paragraph">
              <wp:posOffset>88265</wp:posOffset>
            </wp:positionV>
            <wp:extent cx="3136900" cy="577850"/>
            <wp:effectExtent l="0" t="0" r="6350" b="0"/>
            <wp:wrapSquare wrapText="bothSides"/>
            <wp:docPr id="2" name="図 2" descr="https://www.ki21.jp/wordpress/wp-content/themes/main/images/head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ki21.jp/wordpress/wp-content/themes/main/images/header/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690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35D" w:rsidRPr="00D56D76">
        <w:br w:type="page"/>
      </w:r>
    </w:p>
    <w:p w14:paraId="3EC52DA4" w14:textId="77777777" w:rsidR="00895D70" w:rsidRPr="00D56D76" w:rsidRDefault="00895D70" w:rsidP="00895D70">
      <w:pPr>
        <w:spacing w:line="452" w:lineRule="atLeast"/>
        <w:jc w:val="center"/>
        <w:rPr>
          <w:rFonts w:ascii="ＭＳ 明朝"/>
          <w:spacing w:val="10"/>
          <w:sz w:val="20"/>
          <w:szCs w:val="18"/>
        </w:rPr>
      </w:pPr>
      <w:r w:rsidRPr="00D56D76">
        <w:rPr>
          <w:rFonts w:hint="eastAsia"/>
          <w:spacing w:val="19"/>
          <w:sz w:val="32"/>
          <w:szCs w:val="18"/>
        </w:rPr>
        <w:lastRenderedPageBreak/>
        <w:t>提出書類</w:t>
      </w:r>
      <w:r w:rsidRPr="00D56D76">
        <w:rPr>
          <w:spacing w:val="19"/>
          <w:sz w:val="32"/>
          <w:szCs w:val="18"/>
        </w:rPr>
        <w:t>チェックシート</w:t>
      </w:r>
    </w:p>
    <w:p w14:paraId="6C52D273" w14:textId="77777777" w:rsidR="00895D70" w:rsidRDefault="00895D70" w:rsidP="004C4D5B">
      <w:pPr>
        <w:autoSpaceDE w:val="0"/>
        <w:autoSpaceDN w:val="0"/>
        <w:snapToGrid w:val="0"/>
        <w:ind w:rightChars="-68" w:right="-134"/>
        <w:rPr>
          <w:rFonts w:ascii="ＭＳ 明朝" w:hAnsi="ＭＳ 明朝" w:cs="ＭＳ Ｐゴシック"/>
          <w:b/>
          <w:sz w:val="22"/>
          <w:szCs w:val="22"/>
        </w:rPr>
      </w:pPr>
    </w:p>
    <w:p w14:paraId="1BD1B095" w14:textId="77777777" w:rsidR="004C4D5B" w:rsidRPr="004C4D5B" w:rsidRDefault="004C4D5B" w:rsidP="004C4D5B">
      <w:pPr>
        <w:autoSpaceDE w:val="0"/>
        <w:autoSpaceDN w:val="0"/>
        <w:snapToGrid w:val="0"/>
        <w:ind w:rightChars="-68" w:right="-134"/>
        <w:rPr>
          <w:rFonts w:ascii="ＭＳ 明朝" w:hAnsi="ＭＳ 明朝" w:cs="ＭＳ Ｐゴシック"/>
          <w:b/>
          <w:sz w:val="22"/>
          <w:szCs w:val="22"/>
        </w:rPr>
      </w:pPr>
    </w:p>
    <w:p w14:paraId="40608322" w14:textId="77777777" w:rsidR="00895D70" w:rsidRPr="00D56D76" w:rsidRDefault="00895D70" w:rsidP="00895D70">
      <w:pPr>
        <w:autoSpaceDE w:val="0"/>
        <w:autoSpaceDN w:val="0"/>
        <w:snapToGrid w:val="0"/>
        <w:ind w:rightChars="-68" w:right="-134" w:firstLineChars="100" w:firstLine="209"/>
        <w:rPr>
          <w:rFonts w:ascii="ＭＳ 明朝" w:hAnsi="ＭＳ 明朝" w:cs="ＭＳ Ｐゴシック"/>
          <w:b/>
          <w:sz w:val="22"/>
          <w:szCs w:val="22"/>
        </w:rPr>
      </w:pPr>
      <w:r w:rsidRPr="00D56D76">
        <w:rPr>
          <w:rFonts w:ascii="ＭＳ 明朝" w:hAnsi="ＭＳ 明朝" w:cs="ＭＳ Ｐゴシック" w:hint="eastAsia"/>
          <w:b/>
          <w:sz w:val="22"/>
          <w:szCs w:val="22"/>
        </w:rPr>
        <w:t>提出物は、各書類１部とし、Ａ４版、片面印刷、ページ番号記入で御提出ください。</w:t>
      </w:r>
    </w:p>
    <w:p w14:paraId="519384D8" w14:textId="77777777" w:rsidR="00895D70" w:rsidRPr="00D56D76" w:rsidRDefault="00895D70" w:rsidP="00895D70">
      <w:pPr>
        <w:widowControl/>
        <w:jc w:val="left"/>
        <w:rPr>
          <w:rFonts w:asciiTheme="majorEastAsia" w:eastAsiaTheme="majorEastAsia" w:hAnsiTheme="majorEastAsia"/>
          <w:b/>
          <w:szCs w:val="24"/>
        </w:rPr>
      </w:pPr>
    </w:p>
    <w:p w14:paraId="235C35FA" w14:textId="77777777" w:rsidR="00895D70" w:rsidRPr="00D56D76" w:rsidRDefault="00895D70">
      <w:pPr>
        <w:autoSpaceDN w:val="0"/>
        <w:snapToGrid w:val="0"/>
        <w:spacing w:line="300" w:lineRule="atLeast"/>
        <w:rPr>
          <w:rFonts w:ascii="ＭＳ ゴシック" w:eastAsia="ＭＳ ゴシック" w:hAnsi="ＭＳ ゴシック"/>
          <w:sz w:val="22"/>
          <w:szCs w:val="22"/>
        </w:rPr>
      </w:pPr>
    </w:p>
    <w:tbl>
      <w:tblPr>
        <w:tblStyle w:val="aa"/>
        <w:tblW w:w="8505" w:type="dxa"/>
        <w:tblInd w:w="-5" w:type="dxa"/>
        <w:tblLook w:val="04A0" w:firstRow="1" w:lastRow="0" w:firstColumn="1" w:lastColumn="0" w:noHBand="0" w:noVBand="1"/>
      </w:tblPr>
      <w:tblGrid>
        <w:gridCol w:w="1129"/>
        <w:gridCol w:w="7376"/>
      </w:tblGrid>
      <w:tr w:rsidR="00D56D76" w:rsidRPr="00D56D76" w14:paraId="6C293B4C" w14:textId="77777777" w:rsidTr="00895D70">
        <w:tc>
          <w:tcPr>
            <w:tcW w:w="1129" w:type="dxa"/>
          </w:tcPr>
          <w:p w14:paraId="238F73B1" w14:textId="77777777" w:rsidR="00895D70" w:rsidRPr="00D56D76" w:rsidRDefault="00895D70" w:rsidP="00895D70">
            <w:pPr>
              <w:overflowPunct w:val="0"/>
              <w:autoSpaceDN w:val="0"/>
              <w:snapToGrid w:val="0"/>
              <w:spacing w:line="300" w:lineRule="atLeast"/>
              <w:jc w:val="center"/>
              <w:rPr>
                <w:rFonts w:asciiTheme="minorEastAsia" w:hAnsiTheme="minorEastAsia"/>
                <w:szCs w:val="24"/>
              </w:rPr>
            </w:pPr>
            <w:r w:rsidRPr="00D56D76">
              <w:rPr>
                <w:rFonts w:asciiTheme="minorEastAsia" w:hAnsiTheme="minorEastAsia" w:hint="eastAsia"/>
                <w:szCs w:val="24"/>
              </w:rPr>
              <w:t>確認欄</w:t>
            </w:r>
          </w:p>
        </w:tc>
        <w:tc>
          <w:tcPr>
            <w:tcW w:w="7376" w:type="dxa"/>
          </w:tcPr>
          <w:p w14:paraId="515605CC" w14:textId="77777777" w:rsidR="00895D70" w:rsidRPr="00D56D76" w:rsidRDefault="00895D70" w:rsidP="00A51429">
            <w:pPr>
              <w:autoSpaceDN w:val="0"/>
              <w:snapToGrid w:val="0"/>
              <w:spacing w:line="300" w:lineRule="atLeast"/>
              <w:jc w:val="center"/>
              <w:rPr>
                <w:rFonts w:asciiTheme="minorEastAsia" w:hAnsiTheme="minorEastAsia"/>
                <w:szCs w:val="24"/>
              </w:rPr>
            </w:pPr>
            <w:r w:rsidRPr="00D56D76">
              <w:rPr>
                <w:rFonts w:asciiTheme="minorEastAsia" w:hAnsiTheme="minorEastAsia" w:hint="eastAsia"/>
                <w:szCs w:val="24"/>
              </w:rPr>
              <w:t>書類名</w:t>
            </w:r>
          </w:p>
        </w:tc>
      </w:tr>
      <w:tr w:rsidR="00D56D76" w:rsidRPr="00D56D76" w14:paraId="5392541E" w14:textId="77777777" w:rsidTr="00895D70">
        <w:tc>
          <w:tcPr>
            <w:tcW w:w="1129" w:type="dxa"/>
            <w:vAlign w:val="center"/>
          </w:tcPr>
          <w:p w14:paraId="04D4CACC" w14:textId="77777777" w:rsidR="00895D70" w:rsidRPr="00D56D76" w:rsidRDefault="00895D70" w:rsidP="00A51429">
            <w:pPr>
              <w:overflowPunct w:val="0"/>
              <w:autoSpaceDN w:val="0"/>
              <w:snapToGrid w:val="0"/>
              <w:spacing w:line="300" w:lineRule="atLeast"/>
              <w:jc w:val="center"/>
              <w:rPr>
                <w:rFonts w:asciiTheme="minorEastAsia" w:hAnsiTheme="minorEastAsia"/>
                <w:szCs w:val="24"/>
              </w:rPr>
            </w:pPr>
            <w:r w:rsidRPr="00D56D76">
              <w:rPr>
                <w:rFonts w:asciiTheme="minorEastAsia" w:hAnsiTheme="minorEastAsia" w:hint="eastAsia"/>
                <w:szCs w:val="24"/>
              </w:rPr>
              <w:t>□</w:t>
            </w:r>
          </w:p>
        </w:tc>
        <w:tc>
          <w:tcPr>
            <w:tcW w:w="7376" w:type="dxa"/>
          </w:tcPr>
          <w:p w14:paraId="7274B512" w14:textId="77777777" w:rsidR="00895D70" w:rsidRPr="00D56D76" w:rsidRDefault="00895D70" w:rsidP="00A51429">
            <w:pPr>
              <w:autoSpaceDN w:val="0"/>
              <w:snapToGrid w:val="0"/>
              <w:spacing w:line="300" w:lineRule="atLeast"/>
              <w:rPr>
                <w:rFonts w:ascii="ＭＳ 明朝" w:hAnsi="ＭＳ 明朝"/>
                <w:szCs w:val="24"/>
              </w:rPr>
            </w:pPr>
            <w:r w:rsidRPr="00D56D76">
              <w:rPr>
                <w:rFonts w:ascii="ＭＳ 明朝" w:hAnsi="ＭＳ 明朝" w:hint="eastAsia"/>
                <w:szCs w:val="24"/>
              </w:rPr>
              <w:t>交付申請書（様式第２号）</w:t>
            </w:r>
          </w:p>
          <w:p w14:paraId="02535FE4" w14:textId="77777777" w:rsidR="00895D70" w:rsidRPr="00D56D76" w:rsidRDefault="00895D70" w:rsidP="00A51429">
            <w:pPr>
              <w:autoSpaceDN w:val="0"/>
              <w:snapToGrid w:val="0"/>
              <w:spacing w:line="300" w:lineRule="atLeast"/>
              <w:rPr>
                <w:rFonts w:asciiTheme="minorEastAsia" w:hAnsiTheme="minorEastAsia"/>
                <w:szCs w:val="24"/>
              </w:rPr>
            </w:pPr>
            <w:r w:rsidRPr="00D56D76">
              <w:rPr>
                <w:rFonts w:ascii="ＭＳ 明朝" w:hAnsi="ＭＳ 明朝" w:hint="eastAsia"/>
                <w:szCs w:val="24"/>
              </w:rPr>
              <w:t>事業計画（様式第２号別紙）</w:t>
            </w:r>
          </w:p>
        </w:tc>
      </w:tr>
      <w:tr w:rsidR="00D56D76" w:rsidRPr="00D56D76" w14:paraId="6E5366BB" w14:textId="77777777" w:rsidTr="00895D70">
        <w:tc>
          <w:tcPr>
            <w:tcW w:w="1129" w:type="dxa"/>
            <w:vAlign w:val="center"/>
          </w:tcPr>
          <w:p w14:paraId="2FB1D5C6" w14:textId="77777777" w:rsidR="00895D70" w:rsidRPr="00D56D76" w:rsidRDefault="00895D70" w:rsidP="00A51429">
            <w:pPr>
              <w:overflowPunct w:val="0"/>
              <w:autoSpaceDN w:val="0"/>
              <w:snapToGrid w:val="0"/>
              <w:spacing w:line="300" w:lineRule="atLeast"/>
              <w:jc w:val="center"/>
              <w:rPr>
                <w:rFonts w:asciiTheme="minorEastAsia" w:hAnsiTheme="minorEastAsia"/>
                <w:szCs w:val="24"/>
              </w:rPr>
            </w:pPr>
            <w:r w:rsidRPr="00D56D76">
              <w:rPr>
                <w:rFonts w:asciiTheme="minorEastAsia" w:hAnsiTheme="minorEastAsia" w:hint="eastAsia"/>
                <w:szCs w:val="24"/>
              </w:rPr>
              <w:t>□</w:t>
            </w:r>
          </w:p>
        </w:tc>
        <w:tc>
          <w:tcPr>
            <w:tcW w:w="7376" w:type="dxa"/>
          </w:tcPr>
          <w:p w14:paraId="5462D35D" w14:textId="77777777" w:rsidR="00895D70" w:rsidRPr="00D56D76" w:rsidRDefault="00895D70" w:rsidP="00A51429">
            <w:pPr>
              <w:autoSpaceDN w:val="0"/>
              <w:snapToGrid w:val="0"/>
              <w:spacing w:line="300" w:lineRule="atLeast"/>
              <w:rPr>
                <w:rFonts w:ascii="ＭＳ 明朝" w:hAnsi="ＭＳ 明朝"/>
                <w:szCs w:val="24"/>
              </w:rPr>
            </w:pPr>
            <w:r w:rsidRPr="00D56D76">
              <w:rPr>
                <w:rFonts w:ascii="ＭＳ 明朝" w:hAnsi="ＭＳ 明朝" w:hint="eastAsia"/>
                <w:szCs w:val="24"/>
              </w:rPr>
              <w:t>勉強会・ワークショップへの参加証明書（別紙）</w:t>
            </w:r>
          </w:p>
        </w:tc>
      </w:tr>
      <w:tr w:rsidR="00D56D76" w:rsidRPr="00D56D76" w14:paraId="4E57D3B3" w14:textId="77777777" w:rsidTr="00895D70">
        <w:tc>
          <w:tcPr>
            <w:tcW w:w="1129" w:type="dxa"/>
            <w:vAlign w:val="center"/>
          </w:tcPr>
          <w:p w14:paraId="10990CDF" w14:textId="77777777" w:rsidR="00895D70" w:rsidRPr="00D56D76" w:rsidRDefault="00895D70" w:rsidP="00A51429">
            <w:pPr>
              <w:overflowPunct w:val="0"/>
              <w:autoSpaceDN w:val="0"/>
              <w:snapToGrid w:val="0"/>
              <w:spacing w:line="300" w:lineRule="atLeast"/>
              <w:jc w:val="center"/>
              <w:rPr>
                <w:rFonts w:asciiTheme="minorEastAsia" w:hAnsiTheme="minorEastAsia"/>
                <w:szCs w:val="24"/>
              </w:rPr>
            </w:pPr>
            <w:r w:rsidRPr="00D56D76">
              <w:rPr>
                <w:rFonts w:asciiTheme="minorEastAsia" w:hAnsiTheme="minorEastAsia" w:hint="eastAsia"/>
                <w:szCs w:val="24"/>
              </w:rPr>
              <w:t>□</w:t>
            </w:r>
          </w:p>
        </w:tc>
        <w:tc>
          <w:tcPr>
            <w:tcW w:w="7376" w:type="dxa"/>
          </w:tcPr>
          <w:p w14:paraId="5A8F8114" w14:textId="77777777" w:rsidR="00895D70" w:rsidRPr="00D56D76" w:rsidRDefault="00895D70" w:rsidP="00A51429">
            <w:pPr>
              <w:autoSpaceDN w:val="0"/>
              <w:snapToGrid w:val="0"/>
              <w:spacing w:line="300" w:lineRule="atLeast"/>
              <w:rPr>
                <w:rFonts w:asciiTheme="minorEastAsia" w:hAnsiTheme="minorEastAsia"/>
                <w:szCs w:val="24"/>
              </w:rPr>
            </w:pPr>
            <w:r w:rsidRPr="00D56D76">
              <w:rPr>
                <w:rFonts w:asciiTheme="minorEastAsia" w:hAnsiTheme="minorEastAsia" w:hint="eastAsia"/>
                <w:szCs w:val="24"/>
              </w:rPr>
              <w:t>誓約書</w:t>
            </w:r>
            <w:r w:rsidRPr="00D56D76">
              <w:rPr>
                <w:rFonts w:hint="eastAsia"/>
                <w:szCs w:val="24"/>
              </w:rPr>
              <w:t>（</w:t>
            </w:r>
            <w:r w:rsidRPr="00D56D76">
              <w:rPr>
                <w:rFonts w:ascii="ＭＳ 明朝" w:hAnsi="ＭＳ 明朝" w:hint="eastAsia"/>
                <w:szCs w:val="24"/>
              </w:rPr>
              <w:t>様式第３号</w:t>
            </w:r>
            <w:r w:rsidRPr="00D56D76">
              <w:rPr>
                <w:rFonts w:hint="eastAsia"/>
                <w:szCs w:val="24"/>
              </w:rPr>
              <w:t>）</w:t>
            </w:r>
          </w:p>
        </w:tc>
      </w:tr>
      <w:tr w:rsidR="00D56D76" w:rsidRPr="00D56D76" w14:paraId="0A07231F" w14:textId="77777777" w:rsidTr="00895D70">
        <w:tc>
          <w:tcPr>
            <w:tcW w:w="1129" w:type="dxa"/>
            <w:vAlign w:val="center"/>
          </w:tcPr>
          <w:p w14:paraId="1A616866" w14:textId="77777777" w:rsidR="00895D70" w:rsidRPr="00D56D76" w:rsidRDefault="00895D70" w:rsidP="00A51429">
            <w:pPr>
              <w:overflowPunct w:val="0"/>
              <w:autoSpaceDN w:val="0"/>
              <w:snapToGrid w:val="0"/>
              <w:spacing w:line="300" w:lineRule="atLeast"/>
              <w:jc w:val="center"/>
              <w:rPr>
                <w:rFonts w:asciiTheme="minorEastAsia" w:hAnsiTheme="minorEastAsia"/>
                <w:szCs w:val="24"/>
              </w:rPr>
            </w:pPr>
            <w:r w:rsidRPr="00D56D76">
              <w:rPr>
                <w:rFonts w:asciiTheme="minorEastAsia" w:hAnsiTheme="minorEastAsia" w:hint="eastAsia"/>
                <w:szCs w:val="24"/>
              </w:rPr>
              <w:t>□</w:t>
            </w:r>
          </w:p>
        </w:tc>
        <w:tc>
          <w:tcPr>
            <w:tcW w:w="7376" w:type="dxa"/>
          </w:tcPr>
          <w:p w14:paraId="25EED9E3" w14:textId="77777777" w:rsidR="00895D70" w:rsidRPr="00D56D76" w:rsidRDefault="00895D70" w:rsidP="00A51429">
            <w:pPr>
              <w:autoSpaceDN w:val="0"/>
              <w:snapToGrid w:val="0"/>
              <w:spacing w:line="300" w:lineRule="atLeast"/>
              <w:rPr>
                <w:rFonts w:asciiTheme="minorEastAsia" w:hAnsiTheme="minorEastAsia"/>
                <w:szCs w:val="24"/>
              </w:rPr>
            </w:pPr>
            <w:r w:rsidRPr="00D56D76">
              <w:rPr>
                <w:rFonts w:asciiTheme="minorEastAsia" w:hAnsiTheme="minorEastAsia" w:hint="eastAsia"/>
                <w:szCs w:val="24"/>
              </w:rPr>
              <w:t>見積書【必須】</w:t>
            </w:r>
          </w:p>
          <w:p w14:paraId="5729A238" w14:textId="77777777" w:rsidR="00895D70" w:rsidRPr="00D56D76" w:rsidRDefault="00895D70" w:rsidP="00A51429">
            <w:pPr>
              <w:autoSpaceDN w:val="0"/>
              <w:snapToGrid w:val="0"/>
              <w:spacing w:line="300" w:lineRule="atLeast"/>
              <w:rPr>
                <w:rFonts w:ascii="ＭＳ 明朝" w:hAnsi="ＭＳ 明朝"/>
                <w:szCs w:val="24"/>
              </w:rPr>
            </w:pPr>
            <w:r w:rsidRPr="00D56D76">
              <w:rPr>
                <w:rFonts w:ascii="ＭＳ 明朝" w:hAnsi="ＭＳ 明朝" w:hint="eastAsia"/>
                <w:szCs w:val="24"/>
              </w:rPr>
              <w:t>補助対象経費の&lt;内訳&gt;の算定根拠を確認するため、見積書の提出が必要です。</w:t>
            </w:r>
          </w:p>
          <w:p w14:paraId="7341267E" w14:textId="77777777" w:rsidR="00895D70" w:rsidRPr="00D56D76" w:rsidRDefault="00895D70" w:rsidP="00A51429">
            <w:pPr>
              <w:spacing w:line="300" w:lineRule="exact"/>
              <w:rPr>
                <w:rFonts w:ascii="ＭＳ 明朝" w:hAnsi="ＭＳ 明朝"/>
                <w:szCs w:val="24"/>
              </w:rPr>
            </w:pPr>
            <w:r w:rsidRPr="00D56D76">
              <w:rPr>
                <w:rFonts w:ascii="ＭＳ 明朝" w:hAnsi="ＭＳ 明朝" w:hint="eastAsia"/>
                <w:szCs w:val="24"/>
              </w:rPr>
              <w:t>・補助事業実施期間内、かつ有効期限内の発行であり、押印があること</w:t>
            </w:r>
          </w:p>
          <w:p w14:paraId="256E9C0C" w14:textId="77777777" w:rsidR="00895D70" w:rsidRPr="00D56D76" w:rsidRDefault="00895D70" w:rsidP="00A51429">
            <w:pPr>
              <w:spacing w:line="300" w:lineRule="exact"/>
              <w:rPr>
                <w:rFonts w:ascii="ＭＳ 明朝" w:hAnsi="ＭＳ 明朝"/>
                <w:szCs w:val="24"/>
              </w:rPr>
            </w:pPr>
            <w:r w:rsidRPr="00D56D76">
              <w:rPr>
                <w:rFonts w:ascii="ＭＳ 明朝" w:hAnsi="ＭＳ 明朝" w:hint="eastAsia"/>
                <w:szCs w:val="24"/>
              </w:rPr>
              <w:t>・発行（作成）年月日、宛名、発行者、明細・品目が明記されていること</w:t>
            </w:r>
          </w:p>
          <w:p w14:paraId="1F653DF8" w14:textId="77777777" w:rsidR="00895D70" w:rsidRPr="00D56D76" w:rsidRDefault="00895D70" w:rsidP="00A51429">
            <w:pPr>
              <w:autoSpaceDN w:val="0"/>
              <w:snapToGrid w:val="0"/>
              <w:spacing w:line="300" w:lineRule="atLeast"/>
              <w:ind w:leftChars="100" w:left="396" w:hangingChars="100" w:hanging="198"/>
              <w:rPr>
                <w:rFonts w:asciiTheme="minorEastAsia" w:hAnsiTheme="minorEastAsia"/>
                <w:szCs w:val="24"/>
              </w:rPr>
            </w:pPr>
            <w:r w:rsidRPr="00D56D76">
              <w:rPr>
                <w:rFonts w:ascii="ＭＳ 明朝" w:hAnsi="ＭＳ 明朝" w:hint="eastAsia"/>
                <w:kern w:val="0"/>
                <w:szCs w:val="24"/>
              </w:rPr>
              <w:t>※</w:t>
            </w:r>
            <w:r w:rsidR="00067B25" w:rsidRPr="00D56D76">
              <w:rPr>
                <w:rFonts w:asciiTheme="minorEastAsia" w:hAnsiTheme="minorEastAsia" w:hint="eastAsia"/>
              </w:rPr>
              <w:t>見積ごとに単価 50万円（税抜）以上の経費が含まれる場合には、２者以上の同一条件の相見積もりを取得し、提出すること</w:t>
            </w:r>
          </w:p>
        </w:tc>
      </w:tr>
      <w:tr w:rsidR="00D56D76" w:rsidRPr="00D56D76" w14:paraId="4C55F17B" w14:textId="77777777" w:rsidTr="00895D70">
        <w:tc>
          <w:tcPr>
            <w:tcW w:w="1129" w:type="dxa"/>
            <w:vAlign w:val="center"/>
          </w:tcPr>
          <w:p w14:paraId="4EDB0F70" w14:textId="77777777" w:rsidR="00895D70" w:rsidRPr="00D56D76" w:rsidRDefault="00895D70" w:rsidP="00A51429">
            <w:pPr>
              <w:overflowPunct w:val="0"/>
              <w:autoSpaceDN w:val="0"/>
              <w:snapToGrid w:val="0"/>
              <w:spacing w:line="300" w:lineRule="atLeast"/>
              <w:jc w:val="center"/>
              <w:rPr>
                <w:rFonts w:asciiTheme="minorEastAsia" w:hAnsiTheme="minorEastAsia"/>
                <w:noProof/>
                <w:szCs w:val="24"/>
              </w:rPr>
            </w:pPr>
            <w:r w:rsidRPr="00D56D76">
              <w:rPr>
                <w:rFonts w:asciiTheme="minorEastAsia" w:hAnsiTheme="minorEastAsia" w:hint="eastAsia"/>
                <w:szCs w:val="24"/>
              </w:rPr>
              <w:t>□</w:t>
            </w:r>
          </w:p>
        </w:tc>
        <w:tc>
          <w:tcPr>
            <w:tcW w:w="7376" w:type="dxa"/>
          </w:tcPr>
          <w:p w14:paraId="44EC17D9" w14:textId="77777777" w:rsidR="00895D70" w:rsidRPr="00D56D76" w:rsidRDefault="00895D70" w:rsidP="00A51429">
            <w:pPr>
              <w:autoSpaceDN w:val="0"/>
              <w:snapToGrid w:val="0"/>
              <w:spacing w:line="300" w:lineRule="atLeast"/>
              <w:rPr>
                <w:szCs w:val="24"/>
              </w:rPr>
            </w:pPr>
            <w:r w:rsidRPr="00D56D76">
              <w:rPr>
                <w:rFonts w:hint="eastAsia"/>
                <w:szCs w:val="24"/>
              </w:rPr>
              <w:t>仕様書、カタログ（機能や型式等分かるもの）</w:t>
            </w:r>
          </w:p>
          <w:p w14:paraId="305BC9B5" w14:textId="77777777" w:rsidR="00895D70" w:rsidRPr="00D56D76" w:rsidRDefault="00895D70" w:rsidP="00A51429">
            <w:pPr>
              <w:rPr>
                <w:szCs w:val="24"/>
              </w:rPr>
            </w:pPr>
            <w:r w:rsidRPr="00D56D76">
              <w:rPr>
                <w:rFonts w:hint="eastAsia"/>
                <w:szCs w:val="24"/>
              </w:rPr>
              <w:t>※過度な機能を要する（華美な）ものは補助金の特性上認められない</w:t>
            </w:r>
          </w:p>
        </w:tc>
      </w:tr>
      <w:tr w:rsidR="00D56D76" w:rsidRPr="00D56D76" w14:paraId="63051737" w14:textId="77777777" w:rsidTr="00895D70">
        <w:tc>
          <w:tcPr>
            <w:tcW w:w="1129" w:type="dxa"/>
            <w:vAlign w:val="center"/>
          </w:tcPr>
          <w:p w14:paraId="181DD586" w14:textId="77777777" w:rsidR="00895D70" w:rsidRPr="00D56D76" w:rsidRDefault="00895D70" w:rsidP="00A51429">
            <w:pPr>
              <w:overflowPunct w:val="0"/>
              <w:autoSpaceDN w:val="0"/>
              <w:snapToGrid w:val="0"/>
              <w:spacing w:line="300" w:lineRule="atLeast"/>
              <w:jc w:val="center"/>
              <w:rPr>
                <w:rFonts w:asciiTheme="minorEastAsia" w:hAnsiTheme="minorEastAsia"/>
                <w:noProof/>
                <w:szCs w:val="24"/>
              </w:rPr>
            </w:pPr>
            <w:r w:rsidRPr="00D56D76">
              <w:rPr>
                <w:rFonts w:asciiTheme="minorEastAsia" w:hAnsiTheme="minorEastAsia" w:hint="eastAsia"/>
                <w:szCs w:val="24"/>
              </w:rPr>
              <w:t>□</w:t>
            </w:r>
          </w:p>
        </w:tc>
        <w:tc>
          <w:tcPr>
            <w:tcW w:w="7376" w:type="dxa"/>
          </w:tcPr>
          <w:p w14:paraId="4B95475A" w14:textId="77777777" w:rsidR="00895D70" w:rsidRPr="00D56D76" w:rsidRDefault="00895D70" w:rsidP="00A51429">
            <w:pPr>
              <w:autoSpaceDN w:val="0"/>
              <w:snapToGrid w:val="0"/>
              <w:spacing w:line="300" w:lineRule="atLeast"/>
              <w:rPr>
                <w:szCs w:val="24"/>
              </w:rPr>
            </w:pPr>
            <w:r w:rsidRPr="00D56D76">
              <w:rPr>
                <w:rFonts w:hint="eastAsia"/>
                <w:szCs w:val="24"/>
              </w:rPr>
              <w:t>工事を伴う場合は図面・工事着手前の画像</w:t>
            </w:r>
          </w:p>
          <w:p w14:paraId="38DF2116" w14:textId="77777777" w:rsidR="00895D70" w:rsidRPr="00D56D76" w:rsidRDefault="00895D70" w:rsidP="00A51429">
            <w:pPr>
              <w:autoSpaceDN w:val="0"/>
              <w:snapToGrid w:val="0"/>
              <w:spacing w:line="300" w:lineRule="atLeast"/>
              <w:rPr>
                <w:szCs w:val="24"/>
              </w:rPr>
            </w:pPr>
            <w:r w:rsidRPr="00D56D76">
              <w:rPr>
                <w:rFonts w:hint="eastAsia"/>
                <w:szCs w:val="24"/>
              </w:rPr>
              <w:t>改修する箇所や内容が分かるもの</w:t>
            </w:r>
          </w:p>
        </w:tc>
      </w:tr>
      <w:tr w:rsidR="00D56D76" w:rsidRPr="00D56D76" w14:paraId="7AD7C254" w14:textId="77777777" w:rsidTr="00895D70">
        <w:tc>
          <w:tcPr>
            <w:tcW w:w="1129" w:type="dxa"/>
            <w:vAlign w:val="center"/>
          </w:tcPr>
          <w:p w14:paraId="55588B18" w14:textId="77777777" w:rsidR="00895D70" w:rsidRPr="00D56D76" w:rsidRDefault="00895D70" w:rsidP="00A51429">
            <w:pPr>
              <w:overflowPunct w:val="0"/>
              <w:autoSpaceDN w:val="0"/>
              <w:snapToGrid w:val="0"/>
              <w:spacing w:line="300" w:lineRule="atLeast"/>
              <w:jc w:val="center"/>
              <w:rPr>
                <w:rFonts w:asciiTheme="minorEastAsia" w:hAnsiTheme="minorEastAsia"/>
                <w:noProof/>
                <w:szCs w:val="24"/>
              </w:rPr>
            </w:pPr>
            <w:r w:rsidRPr="00D56D76">
              <w:rPr>
                <w:rFonts w:asciiTheme="minorEastAsia" w:hAnsiTheme="minorEastAsia" w:hint="eastAsia"/>
                <w:szCs w:val="24"/>
              </w:rPr>
              <w:t>□</w:t>
            </w:r>
          </w:p>
        </w:tc>
        <w:tc>
          <w:tcPr>
            <w:tcW w:w="7376" w:type="dxa"/>
          </w:tcPr>
          <w:p w14:paraId="40DD0A0F" w14:textId="77777777" w:rsidR="00895D70" w:rsidRPr="00D56D76" w:rsidRDefault="00895D70" w:rsidP="00A51429">
            <w:pPr>
              <w:autoSpaceDN w:val="0"/>
              <w:snapToGrid w:val="0"/>
              <w:spacing w:line="300" w:lineRule="atLeast"/>
              <w:rPr>
                <w:szCs w:val="24"/>
              </w:rPr>
            </w:pPr>
            <w:r w:rsidRPr="00D56D76">
              <w:rPr>
                <w:rFonts w:hint="eastAsia"/>
                <w:szCs w:val="24"/>
              </w:rPr>
              <w:t>生産性向上の効果を数値化できる場合は、（業者発行）の提案書・計算書等</w:t>
            </w:r>
          </w:p>
        </w:tc>
      </w:tr>
      <w:tr w:rsidR="00D56D76" w:rsidRPr="00D56D76" w14:paraId="241E10CD" w14:textId="77777777" w:rsidTr="00895D70">
        <w:tc>
          <w:tcPr>
            <w:tcW w:w="1129" w:type="dxa"/>
            <w:vAlign w:val="center"/>
          </w:tcPr>
          <w:p w14:paraId="42470B66" w14:textId="77777777" w:rsidR="00895D70" w:rsidRPr="00D56D76" w:rsidRDefault="00895D70" w:rsidP="00A51429">
            <w:pPr>
              <w:overflowPunct w:val="0"/>
              <w:autoSpaceDN w:val="0"/>
              <w:snapToGrid w:val="0"/>
              <w:spacing w:line="300" w:lineRule="atLeast"/>
              <w:jc w:val="center"/>
              <w:rPr>
                <w:rFonts w:asciiTheme="minorEastAsia" w:hAnsiTheme="minorEastAsia"/>
                <w:noProof/>
                <w:szCs w:val="24"/>
              </w:rPr>
            </w:pPr>
            <w:r w:rsidRPr="00D56D76">
              <w:rPr>
                <w:rFonts w:asciiTheme="minorEastAsia" w:hAnsiTheme="minorEastAsia" w:hint="eastAsia"/>
                <w:szCs w:val="24"/>
              </w:rPr>
              <w:t>□</w:t>
            </w:r>
          </w:p>
        </w:tc>
        <w:tc>
          <w:tcPr>
            <w:tcW w:w="7376" w:type="dxa"/>
          </w:tcPr>
          <w:p w14:paraId="3A8D1DB3" w14:textId="77777777" w:rsidR="00895D70" w:rsidRPr="00D56D76" w:rsidRDefault="00895D70" w:rsidP="00A51429">
            <w:pPr>
              <w:autoSpaceDN w:val="0"/>
              <w:snapToGrid w:val="0"/>
              <w:spacing w:line="300" w:lineRule="atLeast"/>
              <w:rPr>
                <w:szCs w:val="24"/>
              </w:rPr>
            </w:pPr>
            <w:r w:rsidRPr="00D56D76">
              <w:rPr>
                <w:rFonts w:hint="eastAsia"/>
                <w:szCs w:val="24"/>
              </w:rPr>
              <w:t>企業の法人登記簿謄本（★原本）</w:t>
            </w:r>
          </w:p>
          <w:p w14:paraId="52B9271B" w14:textId="77777777" w:rsidR="00895D70" w:rsidRPr="00D56D76" w:rsidRDefault="00895D70" w:rsidP="00A51429">
            <w:pPr>
              <w:autoSpaceDN w:val="0"/>
              <w:snapToGrid w:val="0"/>
              <w:spacing w:line="300" w:lineRule="atLeast"/>
              <w:rPr>
                <w:szCs w:val="24"/>
              </w:rPr>
            </w:pPr>
            <w:r w:rsidRPr="00D56D76">
              <w:rPr>
                <w:rFonts w:hint="eastAsia"/>
                <w:szCs w:val="24"/>
              </w:rPr>
              <w:t>（履歴事項全部証明書。発行後３カ月以内）</w:t>
            </w:r>
          </w:p>
        </w:tc>
      </w:tr>
      <w:tr w:rsidR="00D56D76" w:rsidRPr="00D56D76" w14:paraId="0F2FDF40" w14:textId="77777777" w:rsidTr="00895D70">
        <w:tc>
          <w:tcPr>
            <w:tcW w:w="1129" w:type="dxa"/>
            <w:vAlign w:val="center"/>
          </w:tcPr>
          <w:p w14:paraId="307741B8" w14:textId="77777777" w:rsidR="00895D70" w:rsidRPr="00D56D76" w:rsidRDefault="00895D70" w:rsidP="00A51429">
            <w:pPr>
              <w:overflowPunct w:val="0"/>
              <w:autoSpaceDN w:val="0"/>
              <w:snapToGrid w:val="0"/>
              <w:spacing w:line="300" w:lineRule="atLeast"/>
              <w:jc w:val="center"/>
              <w:rPr>
                <w:rFonts w:asciiTheme="minorEastAsia" w:hAnsiTheme="minorEastAsia"/>
                <w:noProof/>
                <w:szCs w:val="24"/>
              </w:rPr>
            </w:pPr>
            <w:r w:rsidRPr="00D56D76">
              <w:rPr>
                <w:rFonts w:asciiTheme="minorEastAsia" w:hAnsiTheme="minorEastAsia" w:hint="eastAsia"/>
                <w:szCs w:val="24"/>
              </w:rPr>
              <w:t>□</w:t>
            </w:r>
          </w:p>
        </w:tc>
        <w:tc>
          <w:tcPr>
            <w:tcW w:w="7376" w:type="dxa"/>
          </w:tcPr>
          <w:p w14:paraId="6A2100FD" w14:textId="77777777" w:rsidR="00895D70" w:rsidRPr="00D56D76" w:rsidRDefault="00895D70" w:rsidP="00A51429">
            <w:pPr>
              <w:autoSpaceDN w:val="0"/>
              <w:snapToGrid w:val="0"/>
              <w:spacing w:line="300" w:lineRule="atLeast"/>
              <w:rPr>
                <w:szCs w:val="24"/>
              </w:rPr>
            </w:pPr>
            <w:r w:rsidRPr="00D56D76">
              <w:rPr>
                <w:rFonts w:hint="eastAsia"/>
                <w:szCs w:val="24"/>
              </w:rPr>
              <w:t>開業届控えの写し（決算期を一期も迎えていない開業した方）</w:t>
            </w:r>
          </w:p>
        </w:tc>
      </w:tr>
      <w:tr w:rsidR="00D56D76" w:rsidRPr="00D56D76" w14:paraId="16AA1EDF" w14:textId="77777777" w:rsidTr="00895D70">
        <w:tc>
          <w:tcPr>
            <w:tcW w:w="1129" w:type="dxa"/>
            <w:vAlign w:val="center"/>
          </w:tcPr>
          <w:p w14:paraId="3A945EF6" w14:textId="77777777" w:rsidR="00895D70" w:rsidRPr="00D56D76" w:rsidRDefault="00895D70" w:rsidP="00A51429">
            <w:pPr>
              <w:overflowPunct w:val="0"/>
              <w:autoSpaceDN w:val="0"/>
              <w:snapToGrid w:val="0"/>
              <w:spacing w:line="300" w:lineRule="atLeast"/>
              <w:jc w:val="center"/>
              <w:rPr>
                <w:rFonts w:asciiTheme="minorEastAsia" w:hAnsiTheme="minorEastAsia"/>
                <w:noProof/>
                <w:szCs w:val="24"/>
              </w:rPr>
            </w:pPr>
            <w:r w:rsidRPr="00D56D76">
              <w:rPr>
                <w:rFonts w:asciiTheme="minorEastAsia" w:hAnsiTheme="minorEastAsia" w:hint="eastAsia"/>
                <w:szCs w:val="24"/>
              </w:rPr>
              <w:t>□</w:t>
            </w:r>
          </w:p>
        </w:tc>
        <w:tc>
          <w:tcPr>
            <w:tcW w:w="7376" w:type="dxa"/>
          </w:tcPr>
          <w:p w14:paraId="690BCC7F" w14:textId="77777777" w:rsidR="00895D70" w:rsidRPr="00D56D76" w:rsidRDefault="00895D70" w:rsidP="00A51429">
            <w:pPr>
              <w:autoSpaceDN w:val="0"/>
              <w:snapToGrid w:val="0"/>
              <w:spacing w:line="300" w:lineRule="atLeast"/>
              <w:rPr>
                <w:szCs w:val="24"/>
              </w:rPr>
            </w:pPr>
            <w:r w:rsidRPr="00D56D76">
              <w:rPr>
                <w:rFonts w:hint="eastAsia"/>
                <w:szCs w:val="24"/>
              </w:rPr>
              <w:t>納税証明書（★原本）</w:t>
            </w:r>
          </w:p>
          <w:p w14:paraId="04B108C5" w14:textId="77777777" w:rsidR="00895D70" w:rsidRPr="00D56D76" w:rsidRDefault="00895D70" w:rsidP="00A51429">
            <w:pPr>
              <w:autoSpaceDN w:val="0"/>
              <w:snapToGrid w:val="0"/>
              <w:spacing w:line="300" w:lineRule="atLeast"/>
              <w:rPr>
                <w:szCs w:val="24"/>
              </w:rPr>
            </w:pPr>
            <w:r w:rsidRPr="00D56D76">
              <w:rPr>
                <w:rFonts w:hint="eastAsia"/>
                <w:szCs w:val="24"/>
              </w:rPr>
              <w:t>（府税に滞納が無いことの証明書。発行後３カ月以内のもの）</w:t>
            </w:r>
          </w:p>
        </w:tc>
      </w:tr>
      <w:tr w:rsidR="00D56D76" w:rsidRPr="00D56D76" w14:paraId="56050BE7" w14:textId="77777777" w:rsidTr="00895D70">
        <w:tc>
          <w:tcPr>
            <w:tcW w:w="1129" w:type="dxa"/>
            <w:vAlign w:val="center"/>
          </w:tcPr>
          <w:p w14:paraId="176F186C" w14:textId="77777777" w:rsidR="00895D70" w:rsidRPr="00D56D76" w:rsidRDefault="00895D70" w:rsidP="00A51429">
            <w:pPr>
              <w:overflowPunct w:val="0"/>
              <w:autoSpaceDN w:val="0"/>
              <w:snapToGrid w:val="0"/>
              <w:spacing w:line="300" w:lineRule="atLeast"/>
              <w:jc w:val="center"/>
              <w:rPr>
                <w:rFonts w:asciiTheme="minorEastAsia" w:hAnsiTheme="minorEastAsia"/>
                <w:noProof/>
                <w:szCs w:val="24"/>
              </w:rPr>
            </w:pPr>
            <w:r w:rsidRPr="00D56D76">
              <w:rPr>
                <w:rFonts w:asciiTheme="minorEastAsia" w:hAnsiTheme="minorEastAsia" w:hint="eastAsia"/>
                <w:szCs w:val="24"/>
              </w:rPr>
              <w:t>□</w:t>
            </w:r>
          </w:p>
        </w:tc>
        <w:tc>
          <w:tcPr>
            <w:tcW w:w="7376" w:type="dxa"/>
          </w:tcPr>
          <w:p w14:paraId="1C089EAF" w14:textId="77777777" w:rsidR="00895D70" w:rsidRPr="00D56D76" w:rsidRDefault="00895D70" w:rsidP="00A51429">
            <w:pPr>
              <w:autoSpaceDN w:val="0"/>
              <w:snapToGrid w:val="0"/>
              <w:spacing w:line="300" w:lineRule="atLeast"/>
              <w:rPr>
                <w:szCs w:val="24"/>
              </w:rPr>
            </w:pPr>
            <w:r w:rsidRPr="00D56D76">
              <w:rPr>
                <w:rFonts w:hint="eastAsia"/>
                <w:szCs w:val="24"/>
              </w:rPr>
              <w:t>直近２期分の決算書（賃借対照表、損益計算書、販売費及び一般管理費の内訳書、製造原価報告書）の写し、又は直近２期分の確定申告書の写し</w:t>
            </w:r>
          </w:p>
          <w:p w14:paraId="11BC62F0" w14:textId="77777777" w:rsidR="00895D70" w:rsidRPr="00D56D76" w:rsidRDefault="00895D70" w:rsidP="00A51429">
            <w:pPr>
              <w:autoSpaceDN w:val="0"/>
              <w:snapToGrid w:val="0"/>
              <w:spacing w:line="300" w:lineRule="atLeast"/>
              <w:rPr>
                <w:szCs w:val="24"/>
              </w:rPr>
            </w:pPr>
            <w:r w:rsidRPr="00D56D76">
              <w:rPr>
                <w:rFonts w:hint="eastAsia"/>
                <w:szCs w:val="24"/>
              </w:rPr>
              <w:t xml:space="preserve">　・白色申告の場合：確定申告書（第一表、第二表）、収支内訳書</w:t>
            </w:r>
          </w:p>
          <w:p w14:paraId="032C4FFB" w14:textId="77777777" w:rsidR="00895D70" w:rsidRPr="00D56D76" w:rsidRDefault="00895D70" w:rsidP="00A51429">
            <w:pPr>
              <w:autoSpaceDN w:val="0"/>
              <w:snapToGrid w:val="0"/>
              <w:spacing w:line="300" w:lineRule="atLeast"/>
              <w:rPr>
                <w:szCs w:val="24"/>
              </w:rPr>
            </w:pPr>
            <w:r w:rsidRPr="00D56D76">
              <w:rPr>
                <w:rFonts w:hint="eastAsia"/>
                <w:szCs w:val="24"/>
              </w:rPr>
              <w:t xml:space="preserve">　・青色申告の場合：確定申告書（第一表、第二表）、青色申告決算書</w:t>
            </w:r>
          </w:p>
        </w:tc>
      </w:tr>
      <w:tr w:rsidR="00D56D76" w:rsidRPr="00D56D76" w14:paraId="4DAA4480" w14:textId="77777777" w:rsidTr="00895D70">
        <w:tc>
          <w:tcPr>
            <w:tcW w:w="1129" w:type="dxa"/>
            <w:vAlign w:val="center"/>
          </w:tcPr>
          <w:p w14:paraId="1AA66DD8" w14:textId="77777777" w:rsidR="00895D70" w:rsidRPr="00D56D76" w:rsidRDefault="00895D70" w:rsidP="00A51429">
            <w:pPr>
              <w:overflowPunct w:val="0"/>
              <w:autoSpaceDN w:val="0"/>
              <w:snapToGrid w:val="0"/>
              <w:spacing w:line="300" w:lineRule="atLeast"/>
              <w:jc w:val="center"/>
              <w:rPr>
                <w:rFonts w:asciiTheme="minorEastAsia" w:hAnsiTheme="minorEastAsia"/>
                <w:szCs w:val="24"/>
              </w:rPr>
            </w:pPr>
            <w:r w:rsidRPr="00D56D76">
              <w:rPr>
                <w:rFonts w:asciiTheme="minorEastAsia" w:hAnsiTheme="minorEastAsia" w:hint="eastAsia"/>
                <w:szCs w:val="24"/>
              </w:rPr>
              <w:t>□</w:t>
            </w:r>
          </w:p>
        </w:tc>
        <w:tc>
          <w:tcPr>
            <w:tcW w:w="7376" w:type="dxa"/>
          </w:tcPr>
          <w:p w14:paraId="7DD0C88A" w14:textId="77777777" w:rsidR="00895D70" w:rsidRPr="00D56D76" w:rsidRDefault="00895D70" w:rsidP="00A51429">
            <w:pPr>
              <w:rPr>
                <w:szCs w:val="24"/>
              </w:rPr>
            </w:pPr>
            <w:r w:rsidRPr="00D56D76">
              <w:rPr>
                <w:rFonts w:hint="eastAsia"/>
                <w:szCs w:val="24"/>
              </w:rPr>
              <w:t>事前着手届（</w:t>
            </w:r>
            <w:r w:rsidRPr="00D56D76">
              <w:rPr>
                <w:rFonts w:ascii="ＭＳ 明朝" w:hAnsi="ＭＳ 明朝" w:hint="eastAsia"/>
                <w:szCs w:val="24"/>
              </w:rPr>
              <w:t>様式第４号</w:t>
            </w:r>
            <w:r w:rsidRPr="00D56D76">
              <w:rPr>
                <w:rFonts w:hint="eastAsia"/>
                <w:szCs w:val="24"/>
              </w:rPr>
              <w:t>）　※該当する場合のみ</w:t>
            </w:r>
          </w:p>
        </w:tc>
      </w:tr>
    </w:tbl>
    <w:p w14:paraId="1812D1C5" w14:textId="77777777" w:rsidR="00895D70" w:rsidRPr="00D56D76" w:rsidRDefault="00895D70">
      <w:pPr>
        <w:autoSpaceDN w:val="0"/>
        <w:snapToGrid w:val="0"/>
        <w:spacing w:line="300" w:lineRule="atLeast"/>
        <w:rPr>
          <w:rFonts w:ascii="ＭＳ ゴシック" w:eastAsia="ＭＳ ゴシック" w:hAnsi="ＭＳ ゴシック"/>
          <w:sz w:val="22"/>
          <w:szCs w:val="22"/>
        </w:rPr>
      </w:pPr>
    </w:p>
    <w:p w14:paraId="2506424B" w14:textId="77777777" w:rsidR="00895D70" w:rsidRPr="00D56D76" w:rsidRDefault="00895D70">
      <w:pPr>
        <w:widowControl/>
        <w:adjustRightInd/>
        <w:jc w:val="left"/>
        <w:textAlignment w:val="auto"/>
        <w:rPr>
          <w:rFonts w:ascii="ＭＳ ゴシック" w:eastAsia="ＭＳ ゴシック" w:hAnsi="ＭＳ ゴシック"/>
          <w:sz w:val="22"/>
          <w:szCs w:val="22"/>
        </w:rPr>
      </w:pPr>
      <w:r w:rsidRPr="00D56D76">
        <w:rPr>
          <w:rFonts w:ascii="ＭＳ ゴシック" w:eastAsia="ＭＳ ゴシック" w:hAnsi="ＭＳ ゴシック"/>
          <w:sz w:val="22"/>
          <w:szCs w:val="22"/>
        </w:rPr>
        <w:br w:type="page"/>
      </w:r>
    </w:p>
    <w:p w14:paraId="70A57B4A" w14:textId="77777777" w:rsidR="00A51207" w:rsidRPr="00D56D76" w:rsidRDefault="0044035D">
      <w:pPr>
        <w:autoSpaceDN w:val="0"/>
        <w:snapToGrid w:val="0"/>
        <w:spacing w:line="300" w:lineRule="atLeast"/>
        <w:rPr>
          <w:rFonts w:ascii="ＭＳ ゴシック" w:eastAsia="ＭＳ ゴシック" w:hAnsi="ＭＳ ゴシック"/>
          <w:sz w:val="22"/>
          <w:szCs w:val="22"/>
        </w:rPr>
      </w:pPr>
      <w:r w:rsidRPr="00D56D76">
        <w:rPr>
          <w:rFonts w:ascii="ＭＳ ゴシック" w:eastAsia="ＭＳ ゴシック" w:hAnsi="ＭＳ ゴシック" w:hint="eastAsia"/>
          <w:sz w:val="22"/>
          <w:szCs w:val="22"/>
        </w:rPr>
        <w:lastRenderedPageBreak/>
        <w:t>様式第</w:t>
      </w:r>
      <w:r w:rsidR="004935DE" w:rsidRPr="00D56D76">
        <w:rPr>
          <w:rFonts w:ascii="ＭＳ ゴシック" w:eastAsia="ＭＳ ゴシック" w:hAnsi="ＭＳ ゴシック" w:hint="eastAsia"/>
          <w:sz w:val="22"/>
          <w:szCs w:val="22"/>
        </w:rPr>
        <w:t>２</w:t>
      </w:r>
      <w:r w:rsidRPr="00D56D76">
        <w:rPr>
          <w:rFonts w:ascii="ＭＳ ゴシック" w:eastAsia="ＭＳ ゴシック" w:hAnsi="ＭＳ ゴシック" w:hint="eastAsia"/>
          <w:sz w:val="22"/>
          <w:szCs w:val="22"/>
        </w:rPr>
        <w:t>号（第</w:t>
      </w:r>
      <w:r w:rsidR="004935DE" w:rsidRPr="00D56D76">
        <w:rPr>
          <w:rFonts w:ascii="ＭＳ ゴシック" w:eastAsia="ＭＳ ゴシック" w:hAnsi="ＭＳ ゴシック" w:hint="eastAsia"/>
          <w:sz w:val="22"/>
          <w:szCs w:val="22"/>
        </w:rPr>
        <w:t>９</w:t>
      </w:r>
      <w:r w:rsidRPr="00D56D76">
        <w:rPr>
          <w:rFonts w:ascii="ＭＳ ゴシック" w:eastAsia="ＭＳ ゴシック" w:hAnsi="ＭＳ ゴシック" w:hint="eastAsia"/>
          <w:sz w:val="22"/>
          <w:szCs w:val="22"/>
        </w:rPr>
        <w:t>条関係）</w:t>
      </w:r>
    </w:p>
    <w:p w14:paraId="656AB49B" w14:textId="77777777" w:rsidR="00A51207" w:rsidRPr="00D56D76" w:rsidRDefault="0044035D">
      <w:pPr>
        <w:wordWrap w:val="0"/>
        <w:autoSpaceDN w:val="0"/>
        <w:snapToGrid w:val="0"/>
        <w:spacing w:line="300" w:lineRule="atLeast"/>
        <w:jc w:val="right"/>
        <w:rPr>
          <w:rFonts w:ascii="ＭＳ ゴシック" w:eastAsia="ＭＳ ゴシック" w:hAnsi="ＭＳ ゴシック"/>
        </w:rPr>
      </w:pPr>
      <w:r w:rsidRPr="00D56D76">
        <w:rPr>
          <w:rFonts w:ascii="ＭＳ ゴシック" w:eastAsia="ＭＳ ゴシック" w:hAnsi="ＭＳ ゴシック" w:hint="eastAsia"/>
        </w:rPr>
        <w:t xml:space="preserve">令和　　年　　月　　日　</w:t>
      </w:r>
    </w:p>
    <w:p w14:paraId="499F7C91" w14:textId="77777777" w:rsidR="00A51207" w:rsidRPr="001D7883" w:rsidRDefault="00A51207" w:rsidP="001D7883">
      <w:pPr>
        <w:autoSpaceDN w:val="0"/>
        <w:snapToGrid w:val="0"/>
        <w:spacing w:line="300" w:lineRule="atLeast"/>
        <w:rPr>
          <w:rFonts w:ascii="ＭＳ ゴシック" w:eastAsia="ＭＳ ゴシック" w:hAnsi="ＭＳ ゴシック"/>
        </w:rPr>
      </w:pPr>
    </w:p>
    <w:p w14:paraId="067AB3DA" w14:textId="77777777" w:rsidR="00A51207" w:rsidRPr="00D56D76" w:rsidRDefault="00156978">
      <w:pPr>
        <w:autoSpaceDN w:val="0"/>
        <w:snapToGrid w:val="0"/>
        <w:spacing w:line="300" w:lineRule="atLeast"/>
        <w:ind w:firstLineChars="100" w:firstLine="198"/>
        <w:rPr>
          <w:rFonts w:ascii="ＭＳ ゴシック" w:eastAsia="ＭＳ ゴシック" w:hAnsi="ＭＳ ゴシック"/>
        </w:rPr>
      </w:pPr>
      <w:r w:rsidRPr="00D56D76">
        <w:rPr>
          <w:rFonts w:ascii="ＭＳ ゴシック" w:eastAsia="ＭＳ ゴシック" w:hAnsi="ＭＳ ゴシック" w:hint="eastAsia"/>
        </w:rPr>
        <w:t>公益財団法人</w:t>
      </w:r>
      <w:r w:rsidR="001E6CAE" w:rsidRPr="00D56D76">
        <w:rPr>
          <w:rFonts w:ascii="ＭＳ ゴシック" w:eastAsia="ＭＳ ゴシック" w:hAnsi="ＭＳ ゴシック" w:hint="eastAsia"/>
        </w:rPr>
        <w:t>京都産業21</w:t>
      </w:r>
      <w:r w:rsidRPr="00D56D76">
        <w:rPr>
          <w:rFonts w:ascii="ＭＳ ゴシック" w:eastAsia="ＭＳ ゴシック" w:hAnsi="ＭＳ ゴシック" w:hint="eastAsia"/>
        </w:rPr>
        <w:t xml:space="preserve">　理事長</w:t>
      </w:r>
      <w:r w:rsidR="0044035D" w:rsidRPr="00D56D76">
        <w:rPr>
          <w:rFonts w:ascii="ＭＳ ゴシック" w:eastAsia="ＭＳ ゴシック" w:hAnsi="ＭＳ ゴシック" w:hint="eastAsia"/>
        </w:rPr>
        <w:t xml:space="preserve">　様</w:t>
      </w:r>
    </w:p>
    <w:p w14:paraId="2C525843" w14:textId="77777777" w:rsidR="00A51207" w:rsidRPr="00D56D76" w:rsidRDefault="00A51207">
      <w:pPr>
        <w:autoSpaceDN w:val="0"/>
        <w:snapToGrid w:val="0"/>
        <w:spacing w:line="300" w:lineRule="atLeast"/>
        <w:rPr>
          <w:rFonts w:ascii="ＭＳ ゴシック" w:eastAsia="ＭＳ ゴシック" w:hAnsi="ＭＳ ゴシック"/>
        </w:rPr>
      </w:pPr>
    </w:p>
    <w:p w14:paraId="6E10C04E" w14:textId="77777777" w:rsidR="00A51207" w:rsidRPr="00D56D76" w:rsidRDefault="00067B25">
      <w:pPr>
        <w:autoSpaceDN w:val="0"/>
        <w:snapToGrid w:val="0"/>
        <w:spacing w:line="300" w:lineRule="atLeast"/>
        <w:rPr>
          <w:rFonts w:ascii="ＭＳ ゴシック" w:eastAsia="ＭＳ ゴシック" w:hAnsi="ＭＳ ゴシック"/>
        </w:rPr>
      </w:pPr>
      <w:r w:rsidRPr="00D56D76">
        <w:rPr>
          <w:rFonts w:ascii="ＭＳ ゴシック" w:eastAsia="ＭＳ ゴシック" w:hAnsi="ＭＳ ゴシック" w:hint="eastAsia"/>
        </w:rPr>
        <w:t xml:space="preserve">　　　　　　　　　　　　　　　　　郵 便 番 号</w:t>
      </w:r>
    </w:p>
    <w:p w14:paraId="219F83D1" w14:textId="77777777" w:rsidR="00A51207" w:rsidRPr="00D56D76" w:rsidRDefault="0044035D">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所　在</w:t>
      </w:r>
      <w:r w:rsidR="00F930E7" w:rsidRPr="00D56D76">
        <w:rPr>
          <w:rFonts w:ascii="ＭＳ ゴシック" w:eastAsia="ＭＳ ゴシック" w:hAnsi="ＭＳ ゴシック" w:hint="eastAsia"/>
        </w:rPr>
        <w:t xml:space="preserve">　</w:t>
      </w:r>
      <w:r w:rsidRPr="00D56D76">
        <w:rPr>
          <w:rFonts w:ascii="ＭＳ ゴシック" w:eastAsia="ＭＳ ゴシック" w:hAnsi="ＭＳ ゴシック" w:hint="eastAsia"/>
        </w:rPr>
        <w:t>地</w:t>
      </w:r>
    </w:p>
    <w:p w14:paraId="6C4270C4" w14:textId="4AD9C0D7" w:rsidR="00F930E7" w:rsidRPr="00D56D76" w:rsidRDefault="0044035D">
      <w:pPr>
        <w:autoSpaceDN w:val="0"/>
        <w:snapToGrid w:val="0"/>
        <w:spacing w:line="300" w:lineRule="atLeast"/>
        <w:ind w:firstLineChars="1300" w:firstLine="2570"/>
        <w:rPr>
          <w:rFonts w:ascii="ＭＳ ゴシック" w:eastAsia="ＭＳ ゴシック" w:hAnsi="ＭＳ ゴシック"/>
        </w:rPr>
      </w:pPr>
      <w:r w:rsidRPr="00D56D76">
        <w:rPr>
          <w:rFonts w:ascii="ＭＳ ゴシック" w:eastAsia="ＭＳ ゴシック" w:hAnsi="ＭＳ ゴシック" w:hint="eastAsia"/>
        </w:rPr>
        <w:t xml:space="preserve">　　　　</w:t>
      </w:r>
      <w:r w:rsidR="004C4D5B" w:rsidRPr="00D56D76">
        <w:rPr>
          <w:rFonts w:ascii="ＭＳ ゴシック" w:eastAsia="ＭＳ ゴシック" w:hAnsi="ＭＳ ゴシック" w:hint="eastAsia"/>
          <w:kern w:val="0"/>
        </w:rPr>
        <w:t>グループ</w:t>
      </w:r>
      <w:r w:rsidR="001B4911">
        <w:rPr>
          <w:rFonts w:ascii="ＭＳ ゴシック" w:eastAsia="ＭＳ ゴシック" w:hAnsi="ＭＳ ゴシック" w:hint="eastAsia"/>
          <w:kern w:val="0"/>
        </w:rPr>
        <w:t>テーマ</w:t>
      </w:r>
      <w:r w:rsidR="00F930E7" w:rsidRPr="00D56D76">
        <w:rPr>
          <w:rFonts w:ascii="ＭＳ ゴシック" w:eastAsia="ＭＳ ゴシック" w:hAnsi="ＭＳ ゴシック" w:hint="eastAsia"/>
          <w:kern w:val="0"/>
        </w:rPr>
        <w:t>名</w:t>
      </w:r>
    </w:p>
    <w:p w14:paraId="5D613DF6" w14:textId="77777777" w:rsidR="00A51207" w:rsidRPr="00D56D76" w:rsidRDefault="00B94689" w:rsidP="00F930E7">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kern w:val="0"/>
        </w:rPr>
        <w:t xml:space="preserve">企　業　</w:t>
      </w:r>
      <w:r w:rsidR="00F930E7" w:rsidRPr="00D56D76">
        <w:rPr>
          <w:rFonts w:ascii="ＭＳ ゴシック" w:eastAsia="ＭＳ ゴシック" w:hAnsi="ＭＳ ゴシック" w:hint="eastAsia"/>
          <w:kern w:val="0"/>
        </w:rPr>
        <w:t xml:space="preserve"> </w:t>
      </w:r>
      <w:r w:rsidR="0044035D" w:rsidRPr="00D56D76">
        <w:rPr>
          <w:rFonts w:ascii="ＭＳ ゴシック" w:eastAsia="ＭＳ ゴシック" w:hAnsi="ＭＳ ゴシック" w:hint="eastAsia"/>
          <w:kern w:val="0"/>
        </w:rPr>
        <w:t>名</w:t>
      </w:r>
    </w:p>
    <w:p w14:paraId="4A3687C7" w14:textId="6F8C4B4A" w:rsidR="00A51207" w:rsidRPr="001D7883" w:rsidRDefault="0044035D" w:rsidP="001D7883">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 xml:space="preserve">代表者（職・氏名）　　　　　　　　　　　　　</w:t>
      </w:r>
    </w:p>
    <w:p w14:paraId="25C02FC3" w14:textId="77777777" w:rsidR="001D7883" w:rsidRPr="005A25FB" w:rsidRDefault="001D7883" w:rsidP="001D7883">
      <w:pPr>
        <w:autoSpaceDN w:val="0"/>
        <w:snapToGrid w:val="0"/>
        <w:spacing w:line="300" w:lineRule="atLeast"/>
        <w:rPr>
          <w:rFonts w:ascii="ＭＳ ゴシック" w:eastAsia="ＭＳ ゴシック" w:hAnsi="ＭＳ ゴシック"/>
          <w:sz w:val="24"/>
        </w:rPr>
      </w:pPr>
    </w:p>
    <w:p w14:paraId="0DFFEBC0" w14:textId="77777777" w:rsidR="00A51207" w:rsidRPr="00D56D76" w:rsidRDefault="0044035D">
      <w:pPr>
        <w:autoSpaceDN w:val="0"/>
        <w:snapToGrid w:val="0"/>
        <w:spacing w:line="300" w:lineRule="atLeast"/>
        <w:jc w:val="center"/>
        <w:rPr>
          <w:rFonts w:ascii="ＭＳ 明朝" w:eastAsia="ＭＳ ゴシック" w:cs="ＭＳ ゴシック"/>
          <w:sz w:val="24"/>
          <w:szCs w:val="24"/>
        </w:rPr>
      </w:pPr>
      <w:r w:rsidRPr="00D56D76">
        <w:rPr>
          <w:rFonts w:ascii="ＭＳ 明朝" w:eastAsia="ＭＳ ゴシック" w:cs="ＭＳ ゴシック" w:hint="eastAsia"/>
          <w:sz w:val="24"/>
          <w:szCs w:val="24"/>
        </w:rPr>
        <w:t>京都府</w:t>
      </w:r>
      <w:r w:rsidR="00395702" w:rsidRPr="00D56D76">
        <w:rPr>
          <w:rFonts w:ascii="ＭＳ 明朝" w:eastAsia="ＭＳ ゴシック" w:cs="ＭＳ ゴシック" w:hint="eastAsia"/>
          <w:sz w:val="24"/>
          <w:szCs w:val="24"/>
        </w:rPr>
        <w:t>生産性向上・人手不足対策</w:t>
      </w:r>
      <w:r w:rsidRPr="00D56D76">
        <w:rPr>
          <w:rFonts w:ascii="ＭＳ 明朝" w:eastAsia="ＭＳ ゴシック" w:cs="ＭＳ ゴシック" w:hint="eastAsia"/>
          <w:sz w:val="24"/>
          <w:szCs w:val="24"/>
        </w:rPr>
        <w:t>事業費補助金</w:t>
      </w:r>
    </w:p>
    <w:p w14:paraId="2E03EE42" w14:textId="77777777" w:rsidR="00A51207" w:rsidRPr="00D56D76" w:rsidRDefault="0044035D">
      <w:pPr>
        <w:autoSpaceDN w:val="0"/>
        <w:snapToGrid w:val="0"/>
        <w:spacing w:line="300" w:lineRule="atLeast"/>
        <w:jc w:val="center"/>
        <w:rPr>
          <w:rFonts w:ascii="ＭＳ ゴシック" w:eastAsia="ＭＳ ゴシック" w:hAnsi="ＭＳ ゴシック"/>
          <w:sz w:val="24"/>
          <w:szCs w:val="24"/>
        </w:rPr>
      </w:pPr>
      <w:r w:rsidRPr="00D56D76">
        <w:rPr>
          <w:rFonts w:ascii="ＭＳ 明朝" w:eastAsia="ＭＳ ゴシック" w:cs="ＭＳ ゴシック" w:hint="eastAsia"/>
          <w:sz w:val="24"/>
          <w:szCs w:val="24"/>
        </w:rPr>
        <w:t>（</w:t>
      </w:r>
      <w:r w:rsidR="00DF29ED" w:rsidRPr="00D56D76">
        <w:rPr>
          <w:rFonts w:ascii="ＭＳ 明朝" w:eastAsia="ＭＳ ゴシック" w:cs="ＭＳ ゴシック" w:hint="eastAsia"/>
          <w:sz w:val="24"/>
          <w:szCs w:val="24"/>
        </w:rPr>
        <w:t>生産性向上等モデル事業</w:t>
      </w:r>
      <w:r w:rsidRPr="00D56D76">
        <w:rPr>
          <w:rFonts w:ascii="ＭＳ 明朝" w:eastAsia="ＭＳ ゴシック" w:cs="ＭＳ ゴシック" w:hint="eastAsia"/>
          <w:sz w:val="24"/>
          <w:szCs w:val="24"/>
        </w:rPr>
        <w:t>）</w:t>
      </w:r>
      <w:r w:rsidRPr="00D56D76">
        <w:rPr>
          <w:rFonts w:ascii="ＭＳ ゴシック" w:eastAsia="ＭＳ ゴシック" w:hAnsi="ＭＳ ゴシック" w:hint="eastAsia"/>
          <w:sz w:val="24"/>
          <w:szCs w:val="24"/>
        </w:rPr>
        <w:t>交付申請書</w:t>
      </w:r>
    </w:p>
    <w:p w14:paraId="6B679C77" w14:textId="77777777" w:rsidR="001D7883" w:rsidRPr="005A25FB" w:rsidRDefault="001D7883" w:rsidP="001D7883">
      <w:pPr>
        <w:autoSpaceDN w:val="0"/>
        <w:snapToGrid w:val="0"/>
        <w:spacing w:line="300" w:lineRule="atLeast"/>
        <w:rPr>
          <w:rFonts w:ascii="ＭＳ ゴシック" w:eastAsia="ＭＳ ゴシック" w:hAnsi="ＭＳ ゴシック"/>
          <w:sz w:val="24"/>
        </w:rPr>
      </w:pPr>
    </w:p>
    <w:p w14:paraId="679FC044" w14:textId="77777777" w:rsidR="00A51207" w:rsidRPr="00D56D76" w:rsidRDefault="00A51207" w:rsidP="001D7883">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69FE058" w14:textId="77777777" w:rsidR="00A51207" w:rsidRPr="00D56D76" w:rsidRDefault="0044035D">
      <w:pPr>
        <w:wordWrap w:val="0"/>
        <w:autoSpaceDE w:val="0"/>
        <w:autoSpaceDN w:val="0"/>
        <w:spacing w:line="357" w:lineRule="exact"/>
        <w:ind w:firstLineChars="100" w:firstLine="206"/>
        <w:textAlignment w:val="auto"/>
        <w:rPr>
          <w:rFonts w:ascii="ＭＳ ゴシック" w:eastAsia="ＭＳ ゴシック" w:hAnsi="ＭＳ ゴシック" w:cs="ＭＳ 明朝"/>
          <w:b/>
          <w:spacing w:val="-1"/>
          <w:kern w:val="0"/>
          <w:sz w:val="22"/>
          <w:szCs w:val="22"/>
        </w:rPr>
      </w:pPr>
      <w:r w:rsidRPr="00D56D76">
        <w:rPr>
          <w:rFonts w:ascii="ＭＳ ゴシック" w:eastAsia="ＭＳ ゴシック" w:hAnsi="ＭＳ ゴシック" w:cs="ＭＳ 明朝" w:hint="eastAsia"/>
          <w:spacing w:val="-1"/>
          <w:kern w:val="0"/>
          <w:sz w:val="22"/>
          <w:szCs w:val="22"/>
        </w:rPr>
        <w:t>京都府</w:t>
      </w:r>
      <w:r w:rsidR="00395702" w:rsidRPr="00D56D76">
        <w:rPr>
          <w:rFonts w:ascii="ＭＳ ゴシック" w:eastAsia="ＭＳ ゴシック" w:hAnsi="ＭＳ ゴシック" w:cs="ＭＳ 明朝" w:hint="eastAsia"/>
          <w:spacing w:val="-1"/>
          <w:kern w:val="0"/>
          <w:sz w:val="22"/>
          <w:szCs w:val="22"/>
        </w:rPr>
        <w:t>生産性向上・人手不足対策</w:t>
      </w:r>
      <w:r w:rsidRPr="00D56D76">
        <w:rPr>
          <w:rFonts w:ascii="ＭＳ ゴシック" w:eastAsia="ＭＳ ゴシック" w:hAnsi="ＭＳ ゴシック" w:cs="ＭＳ 明朝" w:hint="eastAsia"/>
          <w:spacing w:val="-1"/>
          <w:kern w:val="0"/>
          <w:sz w:val="22"/>
          <w:szCs w:val="22"/>
        </w:rPr>
        <w:t>事業費補助金実施要領に基づき、</w:t>
      </w:r>
      <w:r w:rsidR="00DF29ED" w:rsidRPr="00D56D76">
        <w:rPr>
          <w:rFonts w:ascii="ＭＳ ゴシック" w:eastAsia="ＭＳ ゴシック" w:hAnsi="ＭＳ ゴシック" w:cs="ＭＳ 明朝" w:hint="eastAsia"/>
          <w:spacing w:val="-1"/>
          <w:kern w:val="0"/>
          <w:sz w:val="22"/>
          <w:szCs w:val="22"/>
        </w:rPr>
        <w:t>生産性向上等モデル事業</w:t>
      </w:r>
      <w:r w:rsidRPr="00D56D76">
        <w:rPr>
          <w:rFonts w:ascii="ＭＳ ゴシック" w:eastAsia="ＭＳ ゴシック" w:hAnsi="ＭＳ ゴシック" w:cs="ＭＳ 明朝" w:hint="eastAsia"/>
          <w:spacing w:val="-1"/>
          <w:kern w:val="0"/>
          <w:sz w:val="22"/>
          <w:szCs w:val="22"/>
        </w:rPr>
        <w:t>について、下記のとおり補助金の交付を申請します</w:t>
      </w:r>
      <w:r w:rsidRPr="001D7883">
        <w:rPr>
          <w:rFonts w:ascii="ＭＳ ゴシック" w:eastAsia="ＭＳ ゴシック" w:hAnsi="ＭＳ ゴシック" w:cs="ＭＳ 明朝" w:hint="eastAsia"/>
          <w:bCs/>
          <w:spacing w:val="-1"/>
          <w:kern w:val="0"/>
          <w:sz w:val="22"/>
          <w:szCs w:val="22"/>
        </w:rPr>
        <w:t>。</w:t>
      </w:r>
    </w:p>
    <w:p w14:paraId="59DCCA0F" w14:textId="464FCED1" w:rsidR="004C4D5B" w:rsidRDefault="004C4D5B">
      <w:pPr>
        <w:widowControl/>
        <w:adjustRightInd/>
        <w:jc w:val="left"/>
        <w:textAlignment w:val="auto"/>
        <w:rPr>
          <w:rFonts w:ascii="ＭＳ ゴシック" w:eastAsia="ＭＳ ゴシック" w:hAnsi="ＭＳ ゴシック" w:cs="ＭＳ 明朝"/>
          <w:spacing w:val="-1"/>
          <w:kern w:val="0"/>
          <w:sz w:val="22"/>
          <w:szCs w:val="22"/>
        </w:rPr>
      </w:pPr>
      <w:r>
        <w:rPr>
          <w:rFonts w:ascii="ＭＳ ゴシック" w:eastAsia="ＭＳ ゴシック" w:hAnsi="ＭＳ ゴシック" w:cs="ＭＳ 明朝"/>
          <w:spacing w:val="-1"/>
          <w:kern w:val="0"/>
          <w:sz w:val="22"/>
          <w:szCs w:val="22"/>
        </w:rPr>
        <w:br w:type="page"/>
      </w:r>
    </w:p>
    <w:p w14:paraId="7EBE0522" w14:textId="77777777" w:rsidR="001D7883" w:rsidRPr="00D56D76" w:rsidRDefault="001D7883" w:rsidP="001D7883">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4C4E1A2" w14:textId="77777777" w:rsidR="001D7883" w:rsidRDefault="001D7883" w:rsidP="001D7883">
      <w:pPr>
        <w:pStyle w:val="af2"/>
      </w:pPr>
      <w:r>
        <w:rPr>
          <w:rFonts w:hint="eastAsia"/>
        </w:rPr>
        <w:t>記</w:t>
      </w:r>
    </w:p>
    <w:p w14:paraId="31DBD344" w14:textId="7BFCA68E" w:rsidR="00A51207" w:rsidRPr="00D56D76" w:rsidRDefault="00A51207">
      <w:pPr>
        <w:widowControl/>
        <w:adjustRightInd/>
        <w:jc w:val="left"/>
        <w:textAlignment w:val="auto"/>
        <w:rPr>
          <w:rFonts w:ascii="ＭＳ ゴシック" w:eastAsia="ＭＳ ゴシック" w:hAnsi="ＭＳ ゴシック" w:cs="ＭＳ 明朝"/>
          <w:spacing w:val="-1"/>
          <w:kern w:val="0"/>
          <w:sz w:val="22"/>
          <w:szCs w:val="22"/>
        </w:rPr>
      </w:pPr>
    </w:p>
    <w:p w14:paraId="3B53538E" w14:textId="77777777" w:rsidR="00A51207" w:rsidRPr="00D56D76" w:rsidRDefault="0044035D">
      <w:pPr>
        <w:autoSpaceDN w:val="0"/>
        <w:snapToGrid w:val="0"/>
        <w:spacing w:line="300" w:lineRule="atLeast"/>
        <w:rPr>
          <w:rFonts w:ascii="ＭＳ ゴシック" w:eastAsia="ＭＳ ゴシック" w:hAnsi="ＭＳ ゴシック"/>
        </w:rPr>
      </w:pPr>
      <w:r w:rsidRPr="00D56D76">
        <w:rPr>
          <w:rFonts w:ascii="ＭＳ ゴシック" w:eastAsia="ＭＳ ゴシック" w:hAnsi="ＭＳ ゴシック" w:hint="eastAsia"/>
        </w:rPr>
        <w:t xml:space="preserve">１　交付申請額　　　　　　</w:t>
      </w:r>
      <w:r w:rsidRPr="00D56D76">
        <w:rPr>
          <w:rFonts w:ascii="ＭＳ ゴシック" w:eastAsia="ＭＳ ゴシック" w:hAnsi="ＭＳ ゴシック" w:hint="eastAsia"/>
          <w:u w:val="single"/>
        </w:rPr>
        <w:t>金　　　　　　　　　　円</w:t>
      </w:r>
    </w:p>
    <w:p w14:paraId="06B95458" w14:textId="77777777" w:rsidR="0054584B" w:rsidRPr="001D7883" w:rsidRDefault="0054584B">
      <w:pPr>
        <w:ind w:firstLineChars="200" w:firstLine="397"/>
        <w:rPr>
          <w:rFonts w:ascii="ＭＳ ゴシック" w:eastAsia="ＭＳ ゴシック" w:hAnsi="ＭＳ ゴシック"/>
          <w:b/>
          <w:i/>
        </w:rPr>
      </w:pPr>
    </w:p>
    <w:p w14:paraId="0EE55AB6" w14:textId="77777777" w:rsidR="00A51207" w:rsidRPr="00D56D76" w:rsidRDefault="0044035D">
      <w:pPr>
        <w:ind w:firstLineChars="200" w:firstLine="397"/>
        <w:rPr>
          <w:rFonts w:ascii="ＭＳ ゴシック" w:eastAsia="ＭＳ ゴシック" w:hAnsi="ＭＳ ゴシック"/>
          <w:b/>
          <w:i/>
        </w:rPr>
      </w:pPr>
      <w:r w:rsidRPr="00D56D76">
        <w:rPr>
          <w:rFonts w:ascii="ＭＳ ゴシック" w:eastAsia="ＭＳ ゴシック" w:hAnsi="ＭＳ ゴシック" w:hint="eastAsia"/>
          <w:b/>
          <w:i/>
        </w:rPr>
        <w:t>※・申請額（消費税抜き）は、千円未満は切捨て</w:t>
      </w:r>
    </w:p>
    <w:p w14:paraId="0FD5A813" w14:textId="77777777" w:rsidR="00A51207" w:rsidRPr="00D56D76" w:rsidRDefault="0044035D">
      <w:pPr>
        <w:ind w:firstLineChars="200" w:firstLine="397"/>
        <w:rPr>
          <w:rFonts w:ascii="ＭＳ ゴシック" w:eastAsia="ＭＳ ゴシック" w:hAnsi="ＭＳ ゴシック"/>
        </w:rPr>
      </w:pPr>
      <w:r w:rsidRPr="00D56D76">
        <w:rPr>
          <w:rFonts w:ascii="ＭＳ ゴシック" w:eastAsia="ＭＳ ゴシック" w:hAnsi="ＭＳ ゴシック" w:hint="eastAsia"/>
          <w:b/>
          <w:i/>
        </w:rPr>
        <w:t xml:space="preserve">　</w:t>
      </w:r>
    </w:p>
    <w:p w14:paraId="129D9DF9" w14:textId="77777777" w:rsidR="00A51207" w:rsidRPr="00D56D76" w:rsidRDefault="00A51207">
      <w:pPr>
        <w:autoSpaceDN w:val="0"/>
        <w:snapToGrid w:val="0"/>
        <w:spacing w:line="300" w:lineRule="atLeast"/>
        <w:rPr>
          <w:rFonts w:ascii="ＭＳ ゴシック" w:eastAsia="ＭＳ ゴシック" w:hAnsi="ＭＳ ゴシック"/>
        </w:rPr>
      </w:pPr>
    </w:p>
    <w:p w14:paraId="43C20E5B" w14:textId="77777777" w:rsidR="00A51207" w:rsidRPr="00D56D76" w:rsidRDefault="0044035D">
      <w:pPr>
        <w:autoSpaceDN w:val="0"/>
        <w:snapToGrid w:val="0"/>
        <w:spacing w:line="300" w:lineRule="atLeast"/>
        <w:rPr>
          <w:rFonts w:ascii="ＭＳ ゴシック" w:eastAsia="ＭＳ ゴシック" w:hAnsi="ＭＳ ゴシック"/>
        </w:rPr>
      </w:pPr>
      <w:r w:rsidRPr="00D56D76">
        <w:rPr>
          <w:rFonts w:ascii="ＭＳ ゴシック" w:eastAsia="ＭＳ ゴシック" w:hAnsi="ＭＳ ゴシック" w:hint="eastAsia"/>
        </w:rPr>
        <w:t>２　取組実施（予定）期間　　　令和　　年　　月　　日　～　令和　　年　　月　　日</w:t>
      </w:r>
    </w:p>
    <w:p w14:paraId="06AD9C0B"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D480373" w14:textId="77777777" w:rsidR="00A51207" w:rsidRPr="00D56D76" w:rsidRDefault="0044035D">
      <w:pPr>
        <w:autoSpaceDN w:val="0"/>
        <w:snapToGrid w:val="0"/>
        <w:spacing w:line="300" w:lineRule="atLeast"/>
        <w:rPr>
          <w:rFonts w:ascii="ＭＳ ゴシック" w:eastAsia="ＭＳ ゴシック" w:hAnsi="ＭＳ ゴシック"/>
        </w:rPr>
      </w:pPr>
      <w:r w:rsidRPr="00D56D76">
        <w:rPr>
          <w:rFonts w:ascii="ＭＳ ゴシック" w:eastAsia="ＭＳ ゴシック" w:hAnsi="ＭＳ ゴシック" w:hint="eastAsia"/>
        </w:rPr>
        <w:t>３　事業経費（消費税を抜いた額を換算し記入すること。）</w:t>
      </w:r>
    </w:p>
    <w:p w14:paraId="5EB9281E" w14:textId="77777777" w:rsidR="0054584B" w:rsidRPr="00D56D76" w:rsidRDefault="0054584B">
      <w:pPr>
        <w:autoSpaceDN w:val="0"/>
        <w:snapToGrid w:val="0"/>
        <w:spacing w:line="300" w:lineRule="atLeas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D56D76" w:rsidRPr="00D56D76" w14:paraId="728A697C" w14:textId="77777777">
        <w:trPr>
          <w:trHeight w:val="517"/>
        </w:trPr>
        <w:tc>
          <w:tcPr>
            <w:tcW w:w="8492" w:type="dxa"/>
            <w:vAlign w:val="center"/>
          </w:tcPr>
          <w:p w14:paraId="004502D6" w14:textId="77777777" w:rsidR="00A51207" w:rsidRPr="00D56D76" w:rsidRDefault="0044035D">
            <w:pPr>
              <w:autoSpaceDN w:val="0"/>
              <w:spacing w:line="300" w:lineRule="atLeast"/>
              <w:rPr>
                <w:rFonts w:ascii="ＭＳ ゴシック" w:eastAsia="ＭＳ ゴシック" w:hAnsi="ＭＳ ゴシック"/>
                <w:kern w:val="0"/>
                <w:sz w:val="20"/>
                <w:szCs w:val="24"/>
              </w:rPr>
            </w:pPr>
            <w:r w:rsidRPr="00D56D76">
              <w:rPr>
                <w:rFonts w:ascii="ＭＳ ゴシック" w:eastAsia="ＭＳ ゴシック" w:hAnsi="ＭＳ ゴシック" w:hint="eastAsia"/>
                <w:kern w:val="0"/>
                <w:sz w:val="20"/>
                <w:szCs w:val="20"/>
              </w:rPr>
              <w:t xml:space="preserve">取組総事業費　　</w:t>
            </w:r>
            <w:r w:rsidRPr="00D56D76">
              <w:rPr>
                <w:rFonts w:ascii="ＭＳ ゴシック" w:eastAsia="ＭＳ ゴシック" w:hAnsi="ＭＳ ゴシック" w:hint="eastAsia"/>
                <w:kern w:val="0"/>
                <w:sz w:val="20"/>
                <w:szCs w:val="20"/>
                <w:u w:val="single"/>
              </w:rPr>
              <w:t xml:space="preserve">　　　　　　　　　　</w:t>
            </w:r>
            <w:r w:rsidRPr="00D56D76">
              <w:rPr>
                <w:rFonts w:ascii="ＭＳ ゴシック" w:eastAsia="ＭＳ ゴシック" w:hAnsi="ＭＳ ゴシック" w:hint="eastAsia"/>
                <w:kern w:val="0"/>
                <w:sz w:val="20"/>
                <w:szCs w:val="20"/>
              </w:rPr>
              <w:t>円</w:t>
            </w:r>
          </w:p>
        </w:tc>
      </w:tr>
      <w:tr w:rsidR="00A51207" w:rsidRPr="00D56D76" w14:paraId="23C79BB8" w14:textId="77777777">
        <w:trPr>
          <w:trHeight w:val="4873"/>
        </w:trPr>
        <w:tc>
          <w:tcPr>
            <w:tcW w:w="8492" w:type="dxa"/>
          </w:tcPr>
          <w:p w14:paraId="42FDBE86" w14:textId="77777777" w:rsidR="003A18DB" w:rsidRPr="00D56D76" w:rsidRDefault="003A18DB">
            <w:pPr>
              <w:autoSpaceDN w:val="0"/>
              <w:spacing w:line="300" w:lineRule="atLeast"/>
              <w:rPr>
                <w:rFonts w:ascii="ＭＳ ゴシック" w:eastAsia="ＭＳ ゴシック" w:hAnsi="ＭＳ ゴシック"/>
                <w:kern w:val="0"/>
                <w:sz w:val="20"/>
                <w:szCs w:val="20"/>
              </w:rPr>
            </w:pPr>
          </w:p>
          <w:p w14:paraId="1B82E1F0" w14:textId="77777777" w:rsidR="00A51207" w:rsidRPr="00D56D76" w:rsidRDefault="0044035D">
            <w:pPr>
              <w:autoSpaceDN w:val="0"/>
              <w:spacing w:line="300" w:lineRule="atLeast"/>
              <w:rPr>
                <w:rFonts w:ascii="ＭＳ ゴシック" w:eastAsia="ＭＳ ゴシック" w:hAnsi="ＭＳ ゴシック"/>
                <w:kern w:val="0"/>
                <w:sz w:val="20"/>
                <w:szCs w:val="20"/>
              </w:rPr>
            </w:pPr>
            <w:r w:rsidRPr="00D56D76">
              <w:rPr>
                <w:rFonts w:ascii="ＭＳ ゴシック" w:eastAsia="ＭＳ ゴシック" w:hAnsi="ＭＳ ゴシック" w:hint="eastAsia"/>
                <w:kern w:val="0"/>
                <w:sz w:val="20"/>
                <w:szCs w:val="20"/>
              </w:rPr>
              <w:t xml:space="preserve">補助対象経費　　</w:t>
            </w:r>
            <w:r w:rsidRPr="00D56D76">
              <w:rPr>
                <w:rFonts w:ascii="ＭＳ ゴシック" w:eastAsia="ＭＳ ゴシック" w:hAnsi="ＭＳ ゴシック" w:hint="eastAsia"/>
                <w:kern w:val="0"/>
                <w:sz w:val="20"/>
                <w:szCs w:val="20"/>
                <w:u w:val="single"/>
              </w:rPr>
              <w:t xml:space="preserve">　　　　　　　　　　</w:t>
            </w:r>
            <w:r w:rsidRPr="00D56D76">
              <w:rPr>
                <w:rFonts w:ascii="ＭＳ ゴシック" w:eastAsia="ＭＳ ゴシック" w:hAnsi="ＭＳ ゴシック" w:hint="eastAsia"/>
                <w:kern w:val="0"/>
                <w:sz w:val="20"/>
                <w:szCs w:val="20"/>
              </w:rPr>
              <w:t xml:space="preserve">円 </w:t>
            </w:r>
          </w:p>
          <w:p w14:paraId="07228411" w14:textId="77777777" w:rsidR="00A51207" w:rsidRPr="00D56D76" w:rsidRDefault="00A51207">
            <w:pPr>
              <w:autoSpaceDN w:val="0"/>
              <w:spacing w:line="300" w:lineRule="atLeast"/>
              <w:rPr>
                <w:rFonts w:ascii="ＭＳ ゴシック" w:eastAsia="ＭＳ ゴシック" w:hAnsi="ＭＳ ゴシック"/>
                <w:kern w:val="0"/>
                <w:sz w:val="20"/>
                <w:szCs w:val="20"/>
              </w:rPr>
            </w:pPr>
          </w:p>
          <w:p w14:paraId="5231256A" w14:textId="77777777" w:rsidR="00A51207" w:rsidRPr="00D56D76" w:rsidRDefault="0044035D">
            <w:pPr>
              <w:autoSpaceDN w:val="0"/>
              <w:spacing w:line="300" w:lineRule="atLeast"/>
              <w:rPr>
                <w:rFonts w:ascii="ＭＳ ゴシック" w:eastAsia="ＭＳ ゴシック" w:hAnsi="ＭＳ ゴシック"/>
                <w:kern w:val="0"/>
                <w:sz w:val="20"/>
                <w:szCs w:val="24"/>
              </w:rPr>
            </w:pPr>
            <w:r w:rsidRPr="00D56D76">
              <w:rPr>
                <w:rFonts w:ascii="ＭＳ ゴシック" w:eastAsia="ＭＳ ゴシック" w:hAnsi="ＭＳ ゴシック" w:hint="eastAsia"/>
                <w:kern w:val="0"/>
                <w:sz w:val="20"/>
                <w:szCs w:val="24"/>
              </w:rPr>
              <w:t>〈内訳〉</w:t>
            </w:r>
          </w:p>
          <w:p w14:paraId="427537E9" w14:textId="29010C71" w:rsidR="00A51207" w:rsidRPr="00D56D76" w:rsidRDefault="0044035D">
            <w:pPr>
              <w:autoSpaceDN w:val="0"/>
              <w:spacing w:line="300" w:lineRule="atLeast"/>
              <w:ind w:firstLineChars="200" w:firstLine="375"/>
              <w:rPr>
                <w:rFonts w:ascii="ＭＳ ゴシック" w:eastAsia="ＭＳ ゴシック" w:hAnsi="ＭＳ ゴシック"/>
                <w:kern w:val="0"/>
                <w:sz w:val="20"/>
                <w:szCs w:val="24"/>
              </w:rPr>
            </w:pPr>
            <w:r w:rsidRPr="00D56D76">
              <w:rPr>
                <w:rFonts w:ascii="ＭＳ ゴシック" w:eastAsia="ＭＳ ゴシック" w:hAnsi="ＭＳ ゴシック" w:hint="eastAsia"/>
                <w:kern w:val="0"/>
                <w:sz w:val="20"/>
                <w:szCs w:val="24"/>
              </w:rPr>
              <w:t xml:space="preserve">Ａ　　　　　　　　　　　　　　　　　　　　　</w:t>
            </w:r>
            <w:r w:rsidR="001D7883">
              <w:rPr>
                <w:rFonts w:ascii="ＭＳ ゴシック" w:eastAsia="ＭＳ ゴシック" w:hAnsi="ＭＳ ゴシック" w:hint="eastAsia"/>
                <w:kern w:val="0"/>
                <w:sz w:val="20"/>
                <w:szCs w:val="24"/>
              </w:rPr>
              <w:t xml:space="preserve">　　　　</w:t>
            </w:r>
            <w:r w:rsidRPr="00D56D76">
              <w:rPr>
                <w:rFonts w:ascii="ＭＳ ゴシック" w:eastAsia="ＭＳ ゴシック" w:hAnsi="ＭＳ ゴシック" w:hint="eastAsia"/>
                <w:kern w:val="0"/>
                <w:sz w:val="20"/>
                <w:szCs w:val="24"/>
              </w:rPr>
              <w:t xml:space="preserve">　　　</w:t>
            </w:r>
            <w:r w:rsidR="001D7883">
              <w:rPr>
                <w:rFonts w:ascii="ＭＳ ゴシック" w:eastAsia="ＭＳ ゴシック" w:hAnsi="ＭＳ ゴシック" w:hint="eastAsia"/>
                <w:kern w:val="0"/>
                <w:sz w:val="20"/>
                <w:szCs w:val="24"/>
              </w:rPr>
              <w:t>円</w:t>
            </w:r>
          </w:p>
          <w:p w14:paraId="25EECEC5" w14:textId="28470ABE" w:rsidR="00A51207" w:rsidRPr="00D56D76" w:rsidRDefault="0044035D">
            <w:pPr>
              <w:autoSpaceDN w:val="0"/>
              <w:spacing w:line="300" w:lineRule="atLeast"/>
              <w:ind w:firstLineChars="200" w:firstLine="375"/>
              <w:rPr>
                <w:rFonts w:ascii="ＭＳ ゴシック" w:eastAsia="ＭＳ ゴシック" w:hAnsi="ＭＳ ゴシック"/>
                <w:kern w:val="0"/>
                <w:sz w:val="20"/>
                <w:szCs w:val="24"/>
              </w:rPr>
            </w:pPr>
            <w:r w:rsidRPr="00D56D76">
              <w:rPr>
                <w:rFonts w:ascii="ＭＳ ゴシック" w:eastAsia="ＭＳ ゴシック" w:hAnsi="ＭＳ ゴシック" w:hint="eastAsia"/>
                <w:kern w:val="0"/>
                <w:sz w:val="20"/>
                <w:szCs w:val="24"/>
              </w:rPr>
              <w:t xml:space="preserve">Ｂ　　　　　　　　　　　　　　　　　　　　　　</w:t>
            </w:r>
            <w:r w:rsidR="001D7883">
              <w:rPr>
                <w:rFonts w:ascii="ＭＳ ゴシック" w:eastAsia="ＭＳ ゴシック" w:hAnsi="ＭＳ ゴシック" w:hint="eastAsia"/>
                <w:kern w:val="0"/>
                <w:sz w:val="20"/>
                <w:szCs w:val="24"/>
              </w:rPr>
              <w:t xml:space="preserve">　　　　</w:t>
            </w:r>
            <w:r w:rsidRPr="00D56D76">
              <w:rPr>
                <w:rFonts w:ascii="ＭＳ ゴシック" w:eastAsia="ＭＳ ゴシック" w:hAnsi="ＭＳ ゴシック" w:hint="eastAsia"/>
                <w:kern w:val="0"/>
                <w:sz w:val="20"/>
                <w:szCs w:val="24"/>
              </w:rPr>
              <w:t xml:space="preserve">　　</w:t>
            </w:r>
            <w:r w:rsidR="001D7883">
              <w:rPr>
                <w:rFonts w:ascii="ＭＳ ゴシック" w:eastAsia="ＭＳ ゴシック" w:hAnsi="ＭＳ ゴシック" w:hint="eastAsia"/>
                <w:kern w:val="0"/>
                <w:sz w:val="20"/>
                <w:szCs w:val="24"/>
              </w:rPr>
              <w:t>円</w:t>
            </w:r>
          </w:p>
          <w:p w14:paraId="557F2F56" w14:textId="4873DDA2" w:rsidR="00A51207" w:rsidRPr="00D56D76" w:rsidRDefault="0044035D">
            <w:pPr>
              <w:autoSpaceDN w:val="0"/>
              <w:spacing w:line="300" w:lineRule="atLeast"/>
              <w:ind w:firstLineChars="200" w:firstLine="375"/>
              <w:rPr>
                <w:rFonts w:ascii="ＭＳ ゴシック" w:eastAsia="ＭＳ ゴシック" w:hAnsi="ＭＳ ゴシック"/>
                <w:kern w:val="0"/>
                <w:sz w:val="20"/>
                <w:szCs w:val="24"/>
              </w:rPr>
            </w:pPr>
            <w:r w:rsidRPr="00D56D76">
              <w:rPr>
                <w:rFonts w:ascii="ＭＳ ゴシック" w:eastAsia="ＭＳ ゴシック" w:hAnsi="ＭＳ ゴシック" w:hint="eastAsia"/>
                <w:kern w:val="0"/>
                <w:sz w:val="20"/>
                <w:szCs w:val="24"/>
              </w:rPr>
              <w:t xml:space="preserve">Ｃ　　　　　　　　　　　　　　　　　　　　　　</w:t>
            </w:r>
            <w:r w:rsidR="001D7883">
              <w:rPr>
                <w:rFonts w:ascii="ＭＳ ゴシック" w:eastAsia="ＭＳ ゴシック" w:hAnsi="ＭＳ ゴシック" w:hint="eastAsia"/>
                <w:kern w:val="0"/>
                <w:sz w:val="20"/>
                <w:szCs w:val="24"/>
              </w:rPr>
              <w:t xml:space="preserve">　　　　</w:t>
            </w:r>
            <w:r w:rsidRPr="00D56D76">
              <w:rPr>
                <w:rFonts w:ascii="ＭＳ ゴシック" w:eastAsia="ＭＳ ゴシック" w:hAnsi="ＭＳ ゴシック" w:hint="eastAsia"/>
                <w:kern w:val="0"/>
                <w:sz w:val="20"/>
                <w:szCs w:val="24"/>
              </w:rPr>
              <w:t xml:space="preserve">　　</w:t>
            </w:r>
            <w:r w:rsidR="001D7883">
              <w:rPr>
                <w:rFonts w:ascii="ＭＳ ゴシック" w:eastAsia="ＭＳ ゴシック" w:hAnsi="ＭＳ ゴシック" w:hint="eastAsia"/>
                <w:kern w:val="0"/>
                <w:sz w:val="20"/>
                <w:szCs w:val="24"/>
              </w:rPr>
              <w:t>円</w:t>
            </w:r>
          </w:p>
          <w:p w14:paraId="0B47D2EF" w14:textId="77777777" w:rsidR="00A51207" w:rsidRPr="00D56D76" w:rsidRDefault="0044035D">
            <w:pPr>
              <w:autoSpaceDN w:val="0"/>
              <w:spacing w:line="300" w:lineRule="atLeast"/>
              <w:rPr>
                <w:rFonts w:ascii="ＭＳ ゴシック" w:eastAsia="ＭＳ ゴシック" w:hAnsi="ＭＳ ゴシック"/>
                <w:kern w:val="0"/>
                <w:sz w:val="20"/>
                <w:szCs w:val="24"/>
                <w:u w:val="single"/>
              </w:rPr>
            </w:pPr>
            <w:r w:rsidRPr="00D56D76">
              <w:rPr>
                <w:rFonts w:ascii="ＭＳ ゴシック" w:eastAsia="ＭＳ ゴシック" w:hAnsi="ＭＳ ゴシック" w:hint="eastAsia"/>
                <w:kern w:val="0"/>
                <w:sz w:val="20"/>
                <w:szCs w:val="24"/>
                <w:u w:val="single"/>
              </w:rPr>
              <w:t xml:space="preserve">　　　　　　　　　　　　　　　　　　　　　　　　　　　　　　　　　　　　　　</w:t>
            </w:r>
          </w:p>
          <w:p w14:paraId="5D73C263" w14:textId="200A7C0D" w:rsidR="00A51207" w:rsidRPr="00D56D76" w:rsidRDefault="0044035D">
            <w:pPr>
              <w:autoSpaceDN w:val="0"/>
              <w:spacing w:line="300" w:lineRule="atLeast"/>
              <w:ind w:firstLineChars="100" w:firstLine="188"/>
              <w:rPr>
                <w:rFonts w:ascii="ＭＳ ゴシック" w:eastAsia="ＭＳ ゴシック" w:hAnsi="ＭＳ ゴシック"/>
                <w:kern w:val="0"/>
                <w:sz w:val="20"/>
                <w:szCs w:val="24"/>
              </w:rPr>
            </w:pPr>
            <w:r w:rsidRPr="00D56D76">
              <w:rPr>
                <w:rFonts w:ascii="ＭＳ ゴシック" w:eastAsia="ＭＳ ゴシック" w:hAnsi="ＭＳ ゴシック" w:hint="eastAsia"/>
                <w:kern w:val="0"/>
                <w:sz w:val="20"/>
                <w:szCs w:val="24"/>
              </w:rPr>
              <w:t xml:space="preserve">合計　　　　　　　　　　　　　　　　　　　　</w:t>
            </w:r>
            <w:r w:rsidR="001D7883">
              <w:rPr>
                <w:rFonts w:ascii="ＭＳ ゴシック" w:eastAsia="ＭＳ ゴシック" w:hAnsi="ＭＳ ゴシック" w:hint="eastAsia"/>
                <w:kern w:val="0"/>
                <w:sz w:val="20"/>
                <w:szCs w:val="24"/>
              </w:rPr>
              <w:t xml:space="preserve">　　　　</w:t>
            </w:r>
            <w:r w:rsidRPr="00D56D76">
              <w:rPr>
                <w:rFonts w:ascii="ＭＳ ゴシック" w:eastAsia="ＭＳ ゴシック" w:hAnsi="ＭＳ ゴシック" w:hint="eastAsia"/>
                <w:kern w:val="0"/>
                <w:sz w:val="20"/>
                <w:szCs w:val="24"/>
              </w:rPr>
              <w:t xml:space="preserve">　　　　</w:t>
            </w:r>
            <w:r w:rsidR="001D7883">
              <w:rPr>
                <w:rFonts w:ascii="ＭＳ ゴシック" w:eastAsia="ＭＳ ゴシック" w:hAnsi="ＭＳ ゴシック" w:hint="eastAsia"/>
                <w:kern w:val="0"/>
                <w:sz w:val="20"/>
                <w:szCs w:val="24"/>
              </w:rPr>
              <w:t>円</w:t>
            </w:r>
          </w:p>
          <w:p w14:paraId="3CF52635" w14:textId="77777777" w:rsidR="00A51207" w:rsidRPr="00D56D76" w:rsidRDefault="00A51207">
            <w:pPr>
              <w:autoSpaceDN w:val="0"/>
              <w:spacing w:line="300" w:lineRule="atLeast"/>
              <w:rPr>
                <w:rFonts w:ascii="ＭＳ ゴシック" w:eastAsia="ＭＳ ゴシック" w:hAnsi="ＭＳ ゴシック"/>
                <w:kern w:val="0"/>
                <w:sz w:val="20"/>
                <w:szCs w:val="24"/>
              </w:rPr>
            </w:pPr>
          </w:p>
        </w:tc>
      </w:tr>
    </w:tbl>
    <w:p w14:paraId="3BAD9ADD" w14:textId="77777777" w:rsidR="00A51207" w:rsidRDefault="00A51207">
      <w:pPr>
        <w:widowControl/>
        <w:adjustRightInd/>
        <w:jc w:val="left"/>
        <w:textAlignment w:val="auto"/>
        <w:rPr>
          <w:rFonts w:ascii="ＭＳ ゴシック" w:eastAsia="ＭＳ ゴシック" w:hAnsi="ＭＳ ゴシック"/>
        </w:rPr>
      </w:pPr>
    </w:p>
    <w:p w14:paraId="4FD686AD" w14:textId="77777777" w:rsidR="001D7883" w:rsidRPr="00D56D76" w:rsidRDefault="001D7883">
      <w:pPr>
        <w:widowControl/>
        <w:adjustRightInd/>
        <w:jc w:val="left"/>
        <w:textAlignment w:val="auto"/>
        <w:rPr>
          <w:rFonts w:ascii="ＭＳ ゴシック" w:eastAsia="ＭＳ ゴシック" w:hAnsi="ＭＳ ゴシック"/>
        </w:rPr>
      </w:pPr>
    </w:p>
    <w:p w14:paraId="0E1AF2E5" w14:textId="77777777" w:rsidR="00A51207" w:rsidRPr="00D56D76" w:rsidRDefault="0044035D">
      <w:pPr>
        <w:autoSpaceDN w:val="0"/>
        <w:snapToGrid w:val="0"/>
        <w:spacing w:line="300" w:lineRule="atLeast"/>
        <w:textAlignment w:val="auto"/>
        <w:rPr>
          <w:rFonts w:ascii="ＭＳ ゴシック" w:eastAsia="ＭＳ ゴシック" w:hAnsi="ＭＳ ゴシック"/>
        </w:rPr>
      </w:pPr>
      <w:r w:rsidRPr="00D56D76">
        <w:rPr>
          <w:rFonts w:ascii="ＭＳ ゴシック" w:eastAsia="ＭＳ ゴシック" w:hAnsi="ＭＳ ゴシック" w:hint="eastAsia"/>
        </w:rPr>
        <w:t>４　事業者の概要</w:t>
      </w:r>
    </w:p>
    <w:tbl>
      <w:tblPr>
        <w:tblStyle w:val="aa"/>
        <w:tblW w:w="0" w:type="auto"/>
        <w:tblInd w:w="-5" w:type="dxa"/>
        <w:tblLook w:val="01E0" w:firstRow="1" w:lastRow="1" w:firstColumn="1" w:lastColumn="1" w:noHBand="0" w:noVBand="0"/>
      </w:tblPr>
      <w:tblGrid>
        <w:gridCol w:w="2410"/>
        <w:gridCol w:w="6087"/>
      </w:tblGrid>
      <w:tr w:rsidR="00D56D76" w:rsidRPr="00D56D76" w14:paraId="1DDD75F4" w14:textId="77777777" w:rsidTr="00744FEC">
        <w:trPr>
          <w:trHeight w:val="366"/>
        </w:trPr>
        <w:tc>
          <w:tcPr>
            <w:tcW w:w="2410" w:type="dxa"/>
            <w:tcBorders>
              <w:top w:val="single" w:sz="4" w:space="0" w:color="auto"/>
              <w:left w:val="single" w:sz="4" w:space="0" w:color="auto"/>
              <w:bottom w:val="single" w:sz="4" w:space="0" w:color="auto"/>
              <w:right w:val="single" w:sz="4" w:space="0" w:color="auto"/>
            </w:tcBorders>
            <w:vAlign w:val="center"/>
            <w:hideMark/>
          </w:tcPr>
          <w:p w14:paraId="3AE4F02B" w14:textId="77777777" w:rsidR="00F930E7" w:rsidRPr="00D56D76" w:rsidRDefault="00F930E7">
            <w:pPr>
              <w:autoSpaceDN w:val="0"/>
              <w:spacing w:line="300" w:lineRule="atLeast"/>
              <w:textAlignment w:val="auto"/>
              <w:rPr>
                <w:rFonts w:ascii="ＭＳ ゴシック" w:eastAsia="ＭＳ ゴシック" w:hAnsi="ＭＳ ゴシック"/>
                <w:sz w:val="20"/>
                <w:szCs w:val="20"/>
              </w:rPr>
            </w:pPr>
            <w:r w:rsidRPr="00D56D76">
              <w:rPr>
                <w:rFonts w:ascii="ＭＳ ゴシック" w:eastAsia="ＭＳ ゴシック" w:hAnsi="ＭＳ ゴシック" w:hint="eastAsia"/>
                <w:sz w:val="20"/>
                <w:szCs w:val="20"/>
              </w:rPr>
              <w:t xml:space="preserve">業　　　</w:t>
            </w:r>
            <w:r w:rsidR="00744FEC" w:rsidRPr="00D56D76">
              <w:rPr>
                <w:rFonts w:ascii="ＭＳ ゴシック" w:eastAsia="ＭＳ ゴシック" w:hAnsi="ＭＳ ゴシック" w:hint="eastAsia"/>
                <w:sz w:val="20"/>
                <w:szCs w:val="20"/>
              </w:rPr>
              <w:t xml:space="preserve"> </w:t>
            </w:r>
            <w:r w:rsidRPr="00D56D76">
              <w:rPr>
                <w:rFonts w:ascii="ＭＳ ゴシック" w:eastAsia="ＭＳ ゴシック" w:hAnsi="ＭＳ ゴシック" w:hint="eastAsia"/>
                <w:sz w:val="20"/>
                <w:szCs w:val="20"/>
              </w:rPr>
              <w:t>種</w:t>
            </w:r>
          </w:p>
        </w:tc>
        <w:tc>
          <w:tcPr>
            <w:tcW w:w="6087" w:type="dxa"/>
            <w:tcBorders>
              <w:top w:val="single" w:sz="4" w:space="0" w:color="auto"/>
              <w:left w:val="single" w:sz="4" w:space="0" w:color="auto"/>
              <w:bottom w:val="single" w:sz="4" w:space="0" w:color="auto"/>
              <w:right w:val="single" w:sz="4" w:space="0" w:color="auto"/>
            </w:tcBorders>
            <w:vAlign w:val="center"/>
          </w:tcPr>
          <w:p w14:paraId="7BDE6534" w14:textId="77777777" w:rsidR="00F930E7" w:rsidRPr="00D56D76" w:rsidRDefault="00F930E7" w:rsidP="00F930E7">
            <w:pPr>
              <w:autoSpaceDN w:val="0"/>
              <w:spacing w:line="300" w:lineRule="atLeast"/>
              <w:ind w:left="1682"/>
              <w:rPr>
                <w:rFonts w:ascii="ＭＳ ゴシック" w:eastAsia="ＭＳ ゴシック" w:hAnsi="ＭＳ ゴシック"/>
                <w:sz w:val="20"/>
                <w:szCs w:val="20"/>
              </w:rPr>
            </w:pPr>
            <w:r w:rsidRPr="00D56D76">
              <w:rPr>
                <w:rFonts w:ascii="ＭＳ ゴシック" w:eastAsia="ＭＳ ゴシック" w:hAnsi="ＭＳ ゴシック" w:hint="eastAsia"/>
                <w:sz w:val="20"/>
                <w:szCs w:val="20"/>
              </w:rPr>
              <w:t>業（日本産業分類の中分類又は小分類で記入）</w:t>
            </w:r>
          </w:p>
        </w:tc>
      </w:tr>
      <w:tr w:rsidR="00D56D76" w:rsidRPr="00D56D76" w14:paraId="3C102155" w14:textId="77777777" w:rsidTr="00744FEC">
        <w:trPr>
          <w:trHeight w:val="366"/>
        </w:trPr>
        <w:tc>
          <w:tcPr>
            <w:tcW w:w="2410" w:type="dxa"/>
            <w:tcBorders>
              <w:top w:val="single" w:sz="4" w:space="0" w:color="auto"/>
              <w:left w:val="single" w:sz="4" w:space="0" w:color="auto"/>
              <w:bottom w:val="single" w:sz="4" w:space="0" w:color="auto"/>
              <w:right w:val="single" w:sz="4" w:space="0" w:color="auto"/>
            </w:tcBorders>
            <w:vAlign w:val="center"/>
            <w:hideMark/>
          </w:tcPr>
          <w:p w14:paraId="5402C112" w14:textId="77777777" w:rsidR="00F930E7" w:rsidRPr="00D56D76" w:rsidRDefault="00F930E7">
            <w:pPr>
              <w:autoSpaceDN w:val="0"/>
              <w:spacing w:line="300" w:lineRule="atLeast"/>
              <w:textAlignment w:val="auto"/>
              <w:rPr>
                <w:rFonts w:ascii="ＭＳ ゴシック" w:eastAsia="ＭＳ ゴシック" w:hAnsi="ＭＳ ゴシック"/>
                <w:sz w:val="20"/>
                <w:szCs w:val="20"/>
              </w:rPr>
            </w:pPr>
            <w:r w:rsidRPr="00D56D76">
              <w:rPr>
                <w:rFonts w:ascii="ＭＳ ゴシック" w:eastAsia="ＭＳ ゴシック" w:hAnsi="ＭＳ ゴシック" w:hint="eastAsia"/>
                <w:sz w:val="20"/>
                <w:szCs w:val="20"/>
              </w:rPr>
              <w:t xml:space="preserve">創　　　</w:t>
            </w:r>
            <w:r w:rsidR="00744FEC" w:rsidRPr="00D56D76">
              <w:rPr>
                <w:rFonts w:ascii="ＭＳ ゴシック" w:eastAsia="ＭＳ ゴシック" w:hAnsi="ＭＳ ゴシック" w:hint="eastAsia"/>
                <w:sz w:val="20"/>
                <w:szCs w:val="20"/>
              </w:rPr>
              <w:t xml:space="preserve"> </w:t>
            </w:r>
            <w:r w:rsidRPr="00D56D76">
              <w:rPr>
                <w:rFonts w:ascii="ＭＳ ゴシック" w:eastAsia="ＭＳ ゴシック" w:hAnsi="ＭＳ ゴシック" w:hint="eastAsia"/>
                <w:sz w:val="20"/>
                <w:szCs w:val="20"/>
              </w:rPr>
              <w:t>業（設　　立）</w:t>
            </w:r>
          </w:p>
        </w:tc>
        <w:tc>
          <w:tcPr>
            <w:tcW w:w="6087" w:type="dxa"/>
            <w:tcBorders>
              <w:top w:val="single" w:sz="4" w:space="0" w:color="auto"/>
              <w:left w:val="single" w:sz="4" w:space="0" w:color="auto"/>
              <w:bottom w:val="single" w:sz="4" w:space="0" w:color="auto"/>
              <w:right w:val="single" w:sz="4" w:space="0" w:color="auto"/>
            </w:tcBorders>
            <w:vAlign w:val="center"/>
          </w:tcPr>
          <w:p w14:paraId="08B5A88F" w14:textId="77777777" w:rsidR="00F930E7" w:rsidRPr="00D56D76" w:rsidRDefault="00F930E7" w:rsidP="00F930E7">
            <w:pPr>
              <w:autoSpaceDN w:val="0"/>
              <w:spacing w:line="300" w:lineRule="atLeast"/>
              <w:ind w:left="732"/>
              <w:rPr>
                <w:rFonts w:ascii="ＭＳ ゴシック" w:eastAsia="ＭＳ ゴシック" w:hAnsi="ＭＳ ゴシック"/>
                <w:sz w:val="20"/>
                <w:szCs w:val="20"/>
              </w:rPr>
            </w:pPr>
            <w:r w:rsidRPr="00D56D76">
              <w:rPr>
                <w:rFonts w:ascii="ＭＳ ゴシック" w:eastAsia="ＭＳ ゴシック" w:hAnsi="ＭＳ ゴシック" w:hint="eastAsia"/>
                <w:sz w:val="20"/>
                <w:szCs w:val="20"/>
              </w:rPr>
              <w:t xml:space="preserve">年　　</w:t>
            </w:r>
            <w:r w:rsidR="003A18DB" w:rsidRPr="00D56D76">
              <w:rPr>
                <w:rFonts w:ascii="ＭＳ ゴシック" w:eastAsia="ＭＳ ゴシック" w:hAnsi="ＭＳ ゴシック" w:hint="eastAsia"/>
                <w:sz w:val="20"/>
                <w:szCs w:val="20"/>
              </w:rPr>
              <w:t xml:space="preserve">　</w:t>
            </w:r>
            <w:r w:rsidRPr="00D56D76">
              <w:rPr>
                <w:rFonts w:ascii="ＭＳ ゴシック" w:eastAsia="ＭＳ ゴシック" w:hAnsi="ＭＳ ゴシック" w:hint="eastAsia"/>
                <w:sz w:val="20"/>
                <w:szCs w:val="20"/>
              </w:rPr>
              <w:t>月　　　日</w:t>
            </w:r>
          </w:p>
        </w:tc>
      </w:tr>
      <w:tr w:rsidR="00D56D76" w:rsidRPr="00D56D76" w14:paraId="7F805CD4" w14:textId="77777777" w:rsidTr="00744FEC">
        <w:trPr>
          <w:trHeight w:val="366"/>
        </w:trPr>
        <w:tc>
          <w:tcPr>
            <w:tcW w:w="2410" w:type="dxa"/>
            <w:tcBorders>
              <w:top w:val="single" w:sz="4" w:space="0" w:color="auto"/>
              <w:left w:val="single" w:sz="4" w:space="0" w:color="auto"/>
              <w:bottom w:val="single" w:sz="4" w:space="0" w:color="auto"/>
              <w:right w:val="single" w:sz="4" w:space="0" w:color="auto"/>
            </w:tcBorders>
            <w:vAlign w:val="center"/>
            <w:hideMark/>
          </w:tcPr>
          <w:p w14:paraId="51DB9A3C" w14:textId="77777777" w:rsidR="00F930E7" w:rsidRPr="00D56D76" w:rsidRDefault="00F930E7">
            <w:pPr>
              <w:autoSpaceDN w:val="0"/>
              <w:spacing w:line="300" w:lineRule="atLeast"/>
              <w:textAlignment w:val="auto"/>
              <w:rPr>
                <w:rFonts w:ascii="ＭＳ ゴシック" w:eastAsia="ＭＳ ゴシック" w:hAnsi="ＭＳ ゴシック"/>
                <w:sz w:val="20"/>
                <w:szCs w:val="20"/>
              </w:rPr>
            </w:pPr>
            <w:r w:rsidRPr="00D56D76">
              <w:rPr>
                <w:rFonts w:ascii="ＭＳ ゴシック" w:eastAsia="ＭＳ ゴシック" w:hAnsi="ＭＳ ゴシック" w:hint="eastAsia"/>
                <w:sz w:val="20"/>
                <w:szCs w:val="20"/>
              </w:rPr>
              <w:t xml:space="preserve">資  </w:t>
            </w:r>
            <w:r w:rsidR="00744FEC" w:rsidRPr="00D56D76">
              <w:rPr>
                <w:rFonts w:ascii="ＭＳ ゴシック" w:eastAsia="ＭＳ ゴシック" w:hAnsi="ＭＳ ゴシック"/>
                <w:sz w:val="20"/>
                <w:szCs w:val="20"/>
              </w:rPr>
              <w:t xml:space="preserve"> </w:t>
            </w:r>
            <w:r w:rsidRPr="00D56D76">
              <w:rPr>
                <w:rFonts w:ascii="ＭＳ ゴシック" w:eastAsia="ＭＳ ゴシック" w:hAnsi="ＭＳ ゴシック" w:hint="eastAsia"/>
                <w:sz w:val="20"/>
                <w:szCs w:val="20"/>
              </w:rPr>
              <w:t xml:space="preserve">本 </w:t>
            </w:r>
            <w:r w:rsidR="00744FEC" w:rsidRPr="00D56D76">
              <w:rPr>
                <w:rFonts w:ascii="ＭＳ ゴシック" w:eastAsia="ＭＳ ゴシック" w:hAnsi="ＭＳ ゴシック"/>
                <w:sz w:val="20"/>
                <w:szCs w:val="20"/>
              </w:rPr>
              <w:t xml:space="preserve"> </w:t>
            </w:r>
            <w:r w:rsidRPr="00D56D76">
              <w:rPr>
                <w:rFonts w:ascii="ＭＳ ゴシック" w:eastAsia="ＭＳ ゴシック" w:hAnsi="ＭＳ ゴシック" w:hint="eastAsia"/>
                <w:sz w:val="20"/>
                <w:szCs w:val="20"/>
              </w:rPr>
              <w:t>金（出 資 金）</w:t>
            </w:r>
          </w:p>
        </w:tc>
        <w:tc>
          <w:tcPr>
            <w:tcW w:w="6087" w:type="dxa"/>
            <w:tcBorders>
              <w:top w:val="single" w:sz="4" w:space="0" w:color="auto"/>
              <w:left w:val="single" w:sz="4" w:space="0" w:color="auto"/>
              <w:bottom w:val="single" w:sz="4" w:space="0" w:color="auto"/>
              <w:right w:val="single" w:sz="4" w:space="0" w:color="auto"/>
            </w:tcBorders>
            <w:vAlign w:val="center"/>
          </w:tcPr>
          <w:p w14:paraId="70B8E043" w14:textId="77777777" w:rsidR="00F930E7" w:rsidRPr="00D56D76" w:rsidRDefault="00F930E7" w:rsidP="00F930E7">
            <w:pPr>
              <w:autoSpaceDN w:val="0"/>
              <w:spacing w:line="300" w:lineRule="atLeast"/>
              <w:ind w:left="1862"/>
              <w:rPr>
                <w:rFonts w:ascii="ＭＳ ゴシック" w:eastAsia="ＭＳ ゴシック" w:hAnsi="ＭＳ ゴシック"/>
                <w:sz w:val="20"/>
                <w:szCs w:val="20"/>
              </w:rPr>
            </w:pPr>
            <w:r w:rsidRPr="00D56D76">
              <w:rPr>
                <w:rFonts w:ascii="ＭＳ ゴシック" w:eastAsia="ＭＳ ゴシック" w:hAnsi="ＭＳ ゴシック" w:hint="eastAsia"/>
                <w:sz w:val="20"/>
                <w:szCs w:val="20"/>
              </w:rPr>
              <w:t xml:space="preserve">　円</w:t>
            </w:r>
          </w:p>
        </w:tc>
      </w:tr>
      <w:tr w:rsidR="00D56D76" w:rsidRPr="00D56D76" w14:paraId="33388C6A" w14:textId="77777777" w:rsidTr="00744FEC">
        <w:trPr>
          <w:trHeight w:val="249"/>
        </w:trPr>
        <w:tc>
          <w:tcPr>
            <w:tcW w:w="2410" w:type="dxa"/>
            <w:tcBorders>
              <w:top w:val="single" w:sz="4" w:space="0" w:color="auto"/>
              <w:left w:val="single" w:sz="4" w:space="0" w:color="auto"/>
              <w:bottom w:val="single" w:sz="4" w:space="0" w:color="auto"/>
              <w:right w:val="single" w:sz="4" w:space="0" w:color="auto"/>
            </w:tcBorders>
            <w:vAlign w:val="center"/>
            <w:hideMark/>
          </w:tcPr>
          <w:p w14:paraId="7A761FD5" w14:textId="77777777" w:rsidR="00F930E7" w:rsidRPr="00D56D76" w:rsidRDefault="00F930E7">
            <w:pPr>
              <w:autoSpaceDN w:val="0"/>
              <w:spacing w:line="300" w:lineRule="atLeast"/>
              <w:textAlignment w:val="auto"/>
              <w:rPr>
                <w:rFonts w:ascii="ＭＳ ゴシック" w:eastAsia="ＭＳ ゴシック" w:hAnsi="ＭＳ ゴシック"/>
                <w:sz w:val="20"/>
                <w:szCs w:val="20"/>
              </w:rPr>
            </w:pPr>
            <w:r w:rsidRPr="00D56D76">
              <w:rPr>
                <w:rFonts w:ascii="ＭＳ ゴシック" w:eastAsia="ＭＳ ゴシック" w:hAnsi="ＭＳ ゴシック" w:hint="eastAsia"/>
                <w:sz w:val="20"/>
                <w:szCs w:val="20"/>
              </w:rPr>
              <w:t>従</w:t>
            </w:r>
            <w:r w:rsidR="00744FEC" w:rsidRPr="00D56D76">
              <w:rPr>
                <w:rFonts w:ascii="ＭＳ ゴシック" w:eastAsia="ＭＳ ゴシック" w:hAnsi="ＭＳ ゴシック" w:hint="eastAsia"/>
                <w:sz w:val="20"/>
                <w:szCs w:val="20"/>
              </w:rPr>
              <w:t xml:space="preserve"> </w:t>
            </w:r>
            <w:r w:rsidRPr="00D56D76">
              <w:rPr>
                <w:rFonts w:ascii="ＭＳ ゴシック" w:eastAsia="ＭＳ ゴシック" w:hAnsi="ＭＳ ゴシック" w:hint="eastAsia"/>
                <w:sz w:val="20"/>
                <w:szCs w:val="20"/>
              </w:rPr>
              <w:t>業</w:t>
            </w:r>
            <w:r w:rsidR="00744FEC" w:rsidRPr="00D56D76">
              <w:rPr>
                <w:rFonts w:ascii="ＭＳ ゴシック" w:eastAsia="ＭＳ ゴシック" w:hAnsi="ＭＳ ゴシック" w:hint="eastAsia"/>
                <w:sz w:val="20"/>
                <w:szCs w:val="20"/>
              </w:rPr>
              <w:t xml:space="preserve"> </w:t>
            </w:r>
            <w:r w:rsidRPr="00D56D76">
              <w:rPr>
                <w:rFonts w:ascii="ＭＳ ゴシック" w:eastAsia="ＭＳ ゴシック" w:hAnsi="ＭＳ ゴシック" w:hint="eastAsia"/>
                <w:sz w:val="20"/>
                <w:szCs w:val="20"/>
              </w:rPr>
              <w:t>員</w:t>
            </w:r>
            <w:r w:rsidR="00744FEC" w:rsidRPr="00D56D76">
              <w:rPr>
                <w:rFonts w:ascii="ＭＳ ゴシック" w:eastAsia="ＭＳ ゴシック" w:hAnsi="ＭＳ ゴシック" w:hint="eastAsia"/>
                <w:sz w:val="20"/>
                <w:szCs w:val="20"/>
              </w:rPr>
              <w:t xml:space="preserve"> </w:t>
            </w:r>
            <w:r w:rsidRPr="00D56D76">
              <w:rPr>
                <w:rFonts w:ascii="ＭＳ ゴシック" w:eastAsia="ＭＳ ゴシック" w:hAnsi="ＭＳ ゴシック" w:hint="eastAsia"/>
                <w:sz w:val="20"/>
                <w:szCs w:val="20"/>
              </w:rPr>
              <w:t>数</w:t>
            </w:r>
          </w:p>
          <w:p w14:paraId="20B02119" w14:textId="77777777" w:rsidR="00F930E7" w:rsidRPr="00D56D76" w:rsidRDefault="00F930E7">
            <w:pPr>
              <w:autoSpaceDN w:val="0"/>
              <w:spacing w:line="300" w:lineRule="atLeast"/>
              <w:textAlignment w:val="auto"/>
              <w:rPr>
                <w:rFonts w:ascii="ＭＳ ゴシック" w:eastAsia="ＭＳ ゴシック" w:hAnsi="ＭＳ ゴシック"/>
                <w:sz w:val="20"/>
                <w:szCs w:val="20"/>
              </w:rPr>
            </w:pPr>
          </w:p>
        </w:tc>
        <w:tc>
          <w:tcPr>
            <w:tcW w:w="6087" w:type="dxa"/>
            <w:tcBorders>
              <w:top w:val="single" w:sz="4" w:space="0" w:color="auto"/>
              <w:left w:val="single" w:sz="4" w:space="0" w:color="auto"/>
              <w:bottom w:val="single" w:sz="4" w:space="0" w:color="auto"/>
              <w:right w:val="single" w:sz="4" w:space="0" w:color="auto"/>
            </w:tcBorders>
            <w:vAlign w:val="center"/>
          </w:tcPr>
          <w:p w14:paraId="1FF27328" w14:textId="77777777" w:rsidR="00F930E7" w:rsidRPr="00D56D76" w:rsidRDefault="00F930E7" w:rsidP="00F930E7">
            <w:pPr>
              <w:autoSpaceDN w:val="0"/>
              <w:spacing w:line="300" w:lineRule="atLeast"/>
              <w:ind w:left="932"/>
              <w:textAlignment w:val="auto"/>
              <w:rPr>
                <w:rFonts w:ascii="ＭＳ ゴシック" w:eastAsia="ＭＳ ゴシック" w:hAnsi="ＭＳ ゴシック"/>
                <w:sz w:val="20"/>
                <w:szCs w:val="20"/>
              </w:rPr>
            </w:pPr>
            <w:r w:rsidRPr="00D56D76">
              <w:rPr>
                <w:rFonts w:ascii="ＭＳ ゴシック" w:eastAsia="ＭＳ ゴシック" w:hAnsi="ＭＳ ゴシック" w:hint="eastAsia"/>
                <w:sz w:val="20"/>
                <w:szCs w:val="20"/>
              </w:rPr>
              <w:t xml:space="preserve">　　　　　　人</w:t>
            </w:r>
          </w:p>
        </w:tc>
      </w:tr>
    </w:tbl>
    <w:p w14:paraId="223D2B21" w14:textId="77777777" w:rsidR="00A51207" w:rsidRPr="00D56D76" w:rsidRDefault="00A51207">
      <w:pPr>
        <w:autoSpaceDN w:val="0"/>
        <w:snapToGrid w:val="0"/>
        <w:spacing w:line="300" w:lineRule="atLeast"/>
        <w:textAlignment w:val="auto"/>
        <w:rPr>
          <w:rFonts w:ascii="ＭＳ ゴシック" w:eastAsia="ＭＳ ゴシック" w:hAnsi="ＭＳ ゴシック"/>
        </w:rPr>
      </w:pPr>
    </w:p>
    <w:p w14:paraId="1FAC4D28" w14:textId="77777777" w:rsidR="00A51207" w:rsidRPr="00D56D76" w:rsidRDefault="0044035D">
      <w:pPr>
        <w:autoSpaceDN w:val="0"/>
        <w:snapToGrid w:val="0"/>
        <w:spacing w:line="300" w:lineRule="atLeast"/>
        <w:textAlignment w:val="auto"/>
        <w:rPr>
          <w:rFonts w:ascii="ＭＳ ゴシック" w:eastAsia="ＭＳ ゴシック" w:hAnsi="ＭＳ ゴシック"/>
        </w:rPr>
      </w:pPr>
      <w:r w:rsidRPr="00D56D76">
        <w:rPr>
          <w:rFonts w:ascii="ＭＳ ゴシック" w:eastAsia="ＭＳ ゴシック" w:hAnsi="ＭＳ ゴシック" w:hint="eastAsia"/>
        </w:rPr>
        <w:t>５　事業者連絡先（担当者</w:t>
      </w:r>
      <w:r w:rsidR="00B95721" w:rsidRPr="00D56D76">
        <w:rPr>
          <w:rFonts w:ascii="ＭＳ ゴシック" w:eastAsia="ＭＳ ゴシック" w:hAnsi="ＭＳ ゴシック" w:hint="eastAsia"/>
        </w:rPr>
        <w:t>の役職・氏名等</w:t>
      </w:r>
      <w:r w:rsidRPr="00D56D76">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2710"/>
        <w:gridCol w:w="1003"/>
        <w:gridCol w:w="3819"/>
      </w:tblGrid>
      <w:tr w:rsidR="00D56D76" w:rsidRPr="00D56D76" w14:paraId="69CCDF3F" w14:textId="77777777" w:rsidTr="00B95721">
        <w:trPr>
          <w:trHeight w:val="550"/>
        </w:trPr>
        <w:tc>
          <w:tcPr>
            <w:tcW w:w="960" w:type="dxa"/>
            <w:tcBorders>
              <w:top w:val="single" w:sz="4" w:space="0" w:color="auto"/>
              <w:left w:val="single" w:sz="4" w:space="0" w:color="auto"/>
              <w:bottom w:val="single" w:sz="4" w:space="0" w:color="auto"/>
              <w:right w:val="single" w:sz="4" w:space="0" w:color="auto"/>
            </w:tcBorders>
            <w:vAlign w:val="center"/>
            <w:hideMark/>
          </w:tcPr>
          <w:p w14:paraId="3018CBE7" w14:textId="77777777" w:rsidR="00B95721" w:rsidRPr="00D56D76" w:rsidRDefault="00B95721" w:rsidP="00B95721">
            <w:pPr>
              <w:autoSpaceDN w:val="0"/>
              <w:spacing w:line="300" w:lineRule="atLeast"/>
              <w:jc w:val="center"/>
              <w:textAlignment w:val="auto"/>
              <w:rPr>
                <w:rFonts w:ascii="ＭＳ ゴシック" w:eastAsia="ＭＳ ゴシック" w:hAnsi="ＭＳ ゴシック"/>
                <w:kern w:val="0"/>
                <w:sz w:val="20"/>
                <w:szCs w:val="20"/>
              </w:rPr>
            </w:pPr>
            <w:r w:rsidRPr="00D56D76">
              <w:rPr>
                <w:rFonts w:ascii="ＭＳ ゴシック" w:eastAsia="ＭＳ ゴシック" w:hAnsi="ＭＳ ゴシック" w:hint="eastAsia"/>
                <w:kern w:val="0"/>
                <w:sz w:val="20"/>
                <w:szCs w:val="20"/>
              </w:rPr>
              <w:t>役　職</w:t>
            </w:r>
          </w:p>
          <w:p w14:paraId="425324A0" w14:textId="77777777" w:rsidR="00B95721" w:rsidRPr="00D56D76" w:rsidRDefault="00B95721" w:rsidP="00B95721">
            <w:pPr>
              <w:autoSpaceDN w:val="0"/>
              <w:spacing w:line="300" w:lineRule="atLeast"/>
              <w:jc w:val="center"/>
              <w:textAlignment w:val="auto"/>
              <w:rPr>
                <w:rFonts w:ascii="ＭＳ ゴシック" w:eastAsia="ＭＳ ゴシック" w:hAnsi="ＭＳ ゴシック"/>
                <w:kern w:val="0"/>
                <w:sz w:val="20"/>
                <w:szCs w:val="24"/>
              </w:rPr>
            </w:pPr>
          </w:p>
        </w:tc>
        <w:tc>
          <w:tcPr>
            <w:tcW w:w="2710" w:type="dxa"/>
            <w:tcBorders>
              <w:top w:val="single" w:sz="4" w:space="0" w:color="auto"/>
              <w:left w:val="single" w:sz="4" w:space="0" w:color="auto"/>
              <w:bottom w:val="single" w:sz="4" w:space="0" w:color="auto"/>
              <w:right w:val="single" w:sz="4" w:space="0" w:color="auto"/>
            </w:tcBorders>
            <w:vAlign w:val="center"/>
          </w:tcPr>
          <w:p w14:paraId="3EC5ABA7" w14:textId="77777777" w:rsidR="00B95721" w:rsidRPr="00D56D76" w:rsidRDefault="00B95721">
            <w:pPr>
              <w:autoSpaceDN w:val="0"/>
              <w:spacing w:line="300" w:lineRule="atLeast"/>
              <w:textAlignment w:val="auto"/>
              <w:rPr>
                <w:rFonts w:ascii="ＭＳ ゴシック" w:eastAsia="ＭＳ ゴシック" w:hAnsi="ＭＳ ゴシック"/>
                <w:kern w:val="0"/>
                <w:sz w:val="20"/>
                <w:szCs w:val="24"/>
              </w:rPr>
            </w:pPr>
          </w:p>
        </w:tc>
        <w:tc>
          <w:tcPr>
            <w:tcW w:w="1003" w:type="dxa"/>
            <w:tcBorders>
              <w:top w:val="single" w:sz="4" w:space="0" w:color="auto"/>
              <w:left w:val="single" w:sz="4" w:space="0" w:color="auto"/>
              <w:bottom w:val="single" w:sz="4" w:space="0" w:color="auto"/>
              <w:right w:val="single" w:sz="4" w:space="0" w:color="auto"/>
            </w:tcBorders>
            <w:vAlign w:val="center"/>
          </w:tcPr>
          <w:p w14:paraId="40570C52" w14:textId="77777777" w:rsidR="00B95721" w:rsidRPr="00D56D76" w:rsidRDefault="00B95721" w:rsidP="00B95721">
            <w:pPr>
              <w:autoSpaceDN w:val="0"/>
              <w:spacing w:line="300" w:lineRule="atLeast"/>
              <w:ind w:left="72"/>
              <w:textAlignment w:val="auto"/>
              <w:rPr>
                <w:rFonts w:ascii="ＭＳ ゴシック" w:eastAsia="ＭＳ ゴシック" w:hAnsi="ＭＳ ゴシック"/>
                <w:kern w:val="0"/>
                <w:sz w:val="20"/>
                <w:szCs w:val="20"/>
              </w:rPr>
            </w:pPr>
            <w:r w:rsidRPr="00D56D76">
              <w:rPr>
                <w:rFonts w:ascii="ＭＳ ゴシック" w:eastAsia="ＭＳ ゴシック" w:hAnsi="ＭＳ ゴシック" w:hint="eastAsia"/>
                <w:kern w:val="0"/>
                <w:sz w:val="20"/>
                <w:szCs w:val="20"/>
              </w:rPr>
              <w:t>電　話</w:t>
            </w:r>
          </w:p>
        </w:tc>
        <w:tc>
          <w:tcPr>
            <w:tcW w:w="3819" w:type="dxa"/>
            <w:tcBorders>
              <w:top w:val="single" w:sz="4" w:space="0" w:color="auto"/>
              <w:left w:val="single" w:sz="4" w:space="0" w:color="auto"/>
              <w:bottom w:val="single" w:sz="4" w:space="0" w:color="auto"/>
              <w:right w:val="single" w:sz="4" w:space="0" w:color="auto"/>
            </w:tcBorders>
            <w:vAlign w:val="center"/>
          </w:tcPr>
          <w:p w14:paraId="668079C8" w14:textId="77777777" w:rsidR="00B95721" w:rsidRPr="00D56D76" w:rsidRDefault="00B95721" w:rsidP="00B95721">
            <w:pPr>
              <w:autoSpaceDN w:val="0"/>
              <w:spacing w:line="300" w:lineRule="atLeast"/>
              <w:ind w:left="184"/>
              <w:rPr>
                <w:rFonts w:ascii="ＭＳ ゴシック" w:eastAsia="ＭＳ ゴシック" w:hAnsi="ＭＳ ゴシック"/>
                <w:kern w:val="0"/>
                <w:sz w:val="20"/>
                <w:szCs w:val="20"/>
              </w:rPr>
            </w:pPr>
            <w:r w:rsidRPr="00D56D76">
              <w:rPr>
                <w:rFonts w:ascii="ＭＳ ゴシック" w:eastAsia="ＭＳ ゴシック" w:hAnsi="ＭＳ ゴシック" w:hint="eastAsia"/>
                <w:kern w:val="0"/>
                <w:sz w:val="20"/>
                <w:szCs w:val="20"/>
              </w:rPr>
              <w:t>（　　　　）　　　　－</w:t>
            </w:r>
          </w:p>
        </w:tc>
      </w:tr>
      <w:tr w:rsidR="00B95721" w:rsidRPr="00D56D76" w14:paraId="0CF47693" w14:textId="77777777" w:rsidTr="00B95721">
        <w:trPr>
          <w:trHeight w:val="640"/>
        </w:trPr>
        <w:tc>
          <w:tcPr>
            <w:tcW w:w="960" w:type="dxa"/>
            <w:tcBorders>
              <w:top w:val="single" w:sz="4" w:space="0" w:color="auto"/>
              <w:left w:val="single" w:sz="4" w:space="0" w:color="auto"/>
              <w:bottom w:val="single" w:sz="4" w:space="0" w:color="auto"/>
              <w:right w:val="single" w:sz="4" w:space="0" w:color="auto"/>
            </w:tcBorders>
            <w:vAlign w:val="center"/>
          </w:tcPr>
          <w:p w14:paraId="739D5BCF" w14:textId="77777777" w:rsidR="00B95721" w:rsidRPr="00D56D76" w:rsidRDefault="00B95721" w:rsidP="00B95721">
            <w:pPr>
              <w:autoSpaceDN w:val="0"/>
              <w:spacing w:line="300" w:lineRule="atLeast"/>
              <w:jc w:val="center"/>
              <w:textAlignment w:val="auto"/>
              <w:rPr>
                <w:rFonts w:ascii="ＭＳ ゴシック" w:eastAsia="ＭＳ ゴシック" w:hAnsi="ＭＳ ゴシック"/>
                <w:kern w:val="0"/>
                <w:sz w:val="20"/>
                <w:szCs w:val="20"/>
              </w:rPr>
            </w:pPr>
            <w:r w:rsidRPr="00D56D76">
              <w:rPr>
                <w:rFonts w:ascii="ＭＳ ゴシック" w:eastAsia="ＭＳ ゴシック" w:hAnsi="ＭＳ ゴシック" w:hint="eastAsia"/>
                <w:kern w:val="0"/>
                <w:sz w:val="20"/>
                <w:szCs w:val="20"/>
              </w:rPr>
              <w:t>氏　名</w:t>
            </w:r>
          </w:p>
        </w:tc>
        <w:tc>
          <w:tcPr>
            <w:tcW w:w="2710" w:type="dxa"/>
            <w:tcBorders>
              <w:top w:val="single" w:sz="4" w:space="0" w:color="auto"/>
              <w:left w:val="single" w:sz="4" w:space="0" w:color="auto"/>
              <w:bottom w:val="single" w:sz="4" w:space="0" w:color="auto"/>
              <w:right w:val="single" w:sz="4" w:space="0" w:color="auto"/>
            </w:tcBorders>
            <w:vAlign w:val="center"/>
          </w:tcPr>
          <w:p w14:paraId="76D811ED" w14:textId="77777777" w:rsidR="00B95721" w:rsidRPr="00D56D76" w:rsidRDefault="00B95721" w:rsidP="001D7883">
            <w:pPr>
              <w:autoSpaceDN w:val="0"/>
              <w:spacing w:line="300" w:lineRule="atLeast"/>
              <w:rPr>
                <w:rFonts w:ascii="ＭＳ ゴシック" w:eastAsia="ＭＳ ゴシック" w:hAnsi="ＭＳ ゴシック"/>
                <w:kern w:val="0"/>
                <w:sz w:val="20"/>
                <w:szCs w:val="20"/>
              </w:rPr>
            </w:pPr>
          </w:p>
        </w:tc>
        <w:tc>
          <w:tcPr>
            <w:tcW w:w="1003" w:type="dxa"/>
            <w:tcBorders>
              <w:top w:val="single" w:sz="4" w:space="0" w:color="auto"/>
              <w:left w:val="single" w:sz="4" w:space="0" w:color="auto"/>
              <w:bottom w:val="single" w:sz="4" w:space="0" w:color="auto"/>
              <w:right w:val="single" w:sz="4" w:space="0" w:color="auto"/>
            </w:tcBorders>
            <w:vAlign w:val="center"/>
          </w:tcPr>
          <w:p w14:paraId="5A34A982" w14:textId="77777777" w:rsidR="00B95721" w:rsidRPr="00D56D76" w:rsidRDefault="00B95721" w:rsidP="00B95721">
            <w:pPr>
              <w:autoSpaceDN w:val="0"/>
              <w:spacing w:line="300" w:lineRule="atLeast"/>
              <w:rPr>
                <w:rFonts w:ascii="ＭＳ ゴシック" w:eastAsia="ＭＳ ゴシック" w:hAnsi="ＭＳ ゴシック"/>
                <w:kern w:val="0"/>
                <w:sz w:val="20"/>
                <w:szCs w:val="20"/>
              </w:rPr>
            </w:pPr>
            <w:r w:rsidRPr="00D56D76">
              <w:rPr>
                <w:rFonts w:ascii="ＭＳ ゴシック" w:eastAsia="ＭＳ ゴシック" w:hAnsi="ＭＳ ゴシック" w:hint="eastAsia"/>
                <w:kern w:val="0"/>
                <w:sz w:val="20"/>
                <w:szCs w:val="20"/>
              </w:rPr>
              <w:t xml:space="preserve">Ｅ-mail　</w:t>
            </w:r>
          </w:p>
        </w:tc>
        <w:tc>
          <w:tcPr>
            <w:tcW w:w="3819" w:type="dxa"/>
            <w:tcBorders>
              <w:top w:val="single" w:sz="4" w:space="0" w:color="auto"/>
              <w:left w:val="single" w:sz="4" w:space="0" w:color="auto"/>
              <w:bottom w:val="single" w:sz="4" w:space="0" w:color="auto"/>
              <w:right w:val="single" w:sz="4" w:space="0" w:color="auto"/>
            </w:tcBorders>
            <w:vAlign w:val="center"/>
          </w:tcPr>
          <w:p w14:paraId="3157B62C" w14:textId="77777777" w:rsidR="00B95721" w:rsidRPr="00D56D76" w:rsidRDefault="00B95721" w:rsidP="00B95721">
            <w:pPr>
              <w:autoSpaceDN w:val="0"/>
              <w:spacing w:line="300" w:lineRule="atLeast"/>
              <w:rPr>
                <w:rFonts w:ascii="ＭＳ ゴシック" w:eastAsia="ＭＳ ゴシック" w:hAnsi="ＭＳ ゴシック"/>
                <w:kern w:val="0"/>
                <w:sz w:val="20"/>
                <w:szCs w:val="20"/>
              </w:rPr>
            </w:pPr>
          </w:p>
        </w:tc>
      </w:tr>
    </w:tbl>
    <w:p w14:paraId="52C3DB63"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EC44E64" w14:textId="77777777" w:rsidR="00B95721" w:rsidRPr="00D56D76" w:rsidRDefault="00B95721">
      <w:pPr>
        <w:widowControl/>
        <w:adjustRightInd/>
        <w:jc w:val="left"/>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spacing w:val="-1"/>
          <w:kern w:val="0"/>
          <w:sz w:val="22"/>
          <w:szCs w:val="22"/>
        </w:rPr>
        <w:br w:type="page"/>
      </w:r>
    </w:p>
    <w:p w14:paraId="0C001B9D" w14:textId="77777777" w:rsidR="00A51207" w:rsidRPr="00D56D76" w:rsidRDefault="0044035D">
      <w:pPr>
        <w:widowControl/>
        <w:adjustRightInd/>
        <w:jc w:val="left"/>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lastRenderedPageBreak/>
        <w:t>様式第</w:t>
      </w:r>
      <w:r w:rsidR="008D448B" w:rsidRPr="00D56D76">
        <w:rPr>
          <w:rFonts w:ascii="ＭＳ ゴシック" w:eastAsia="ＭＳ ゴシック" w:hAnsi="ＭＳ ゴシック" w:cs="ＭＳ 明朝" w:hint="eastAsia"/>
          <w:spacing w:val="-1"/>
          <w:kern w:val="0"/>
          <w:sz w:val="22"/>
          <w:szCs w:val="22"/>
        </w:rPr>
        <w:t>２</w:t>
      </w:r>
      <w:r w:rsidRPr="00D56D76">
        <w:rPr>
          <w:rFonts w:ascii="ＭＳ ゴシック" w:eastAsia="ＭＳ ゴシック" w:hAnsi="ＭＳ ゴシック" w:cs="ＭＳ 明朝" w:hint="eastAsia"/>
          <w:spacing w:val="-1"/>
          <w:kern w:val="0"/>
          <w:sz w:val="22"/>
          <w:szCs w:val="22"/>
        </w:rPr>
        <w:t>号別紙（第</w:t>
      </w:r>
      <w:r w:rsidR="008D448B" w:rsidRPr="00D56D76">
        <w:rPr>
          <w:rFonts w:ascii="ＭＳ ゴシック" w:eastAsia="ＭＳ ゴシック" w:hAnsi="ＭＳ ゴシック" w:cs="ＭＳ 明朝" w:hint="eastAsia"/>
          <w:spacing w:val="-1"/>
          <w:kern w:val="0"/>
          <w:sz w:val="22"/>
          <w:szCs w:val="22"/>
        </w:rPr>
        <w:t>９</w:t>
      </w:r>
      <w:r w:rsidRPr="00D56D76">
        <w:rPr>
          <w:rFonts w:ascii="ＭＳ ゴシック" w:eastAsia="ＭＳ ゴシック" w:hAnsi="ＭＳ ゴシック" w:cs="ＭＳ 明朝" w:hint="eastAsia"/>
          <w:spacing w:val="-1"/>
          <w:kern w:val="0"/>
          <w:sz w:val="22"/>
          <w:szCs w:val="22"/>
        </w:rPr>
        <w:t>条関係）</w:t>
      </w:r>
    </w:p>
    <w:p w14:paraId="7B2FFBDF" w14:textId="77777777" w:rsidR="00A51207" w:rsidRPr="00D56D76" w:rsidRDefault="0044035D">
      <w:pPr>
        <w:widowControl/>
        <w:adjustRightInd/>
        <w:jc w:val="center"/>
        <w:textAlignment w:val="auto"/>
        <w:rPr>
          <w:rFonts w:ascii="ＭＳ ゴシック" w:eastAsia="ＭＳ ゴシック" w:hAnsi="ＭＳ ゴシック" w:cs="ＭＳ 明朝"/>
          <w:spacing w:val="-1"/>
          <w:kern w:val="0"/>
          <w:sz w:val="24"/>
          <w:szCs w:val="24"/>
        </w:rPr>
      </w:pPr>
      <w:r w:rsidRPr="00D56D76">
        <w:rPr>
          <w:rFonts w:ascii="ＭＳ ゴシック" w:eastAsia="ＭＳ ゴシック" w:hAnsi="ＭＳ ゴシック" w:cs="ＭＳ 明朝" w:hint="eastAsia"/>
          <w:spacing w:val="-1"/>
          <w:kern w:val="0"/>
          <w:sz w:val="24"/>
          <w:szCs w:val="24"/>
        </w:rPr>
        <w:t>事　業　計　画　等</w:t>
      </w:r>
    </w:p>
    <w:tbl>
      <w:tblPr>
        <w:tblpPr w:leftFromText="142" w:rightFromText="142"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D56D76" w:rsidRPr="00D56D76" w14:paraId="649AFF5B" w14:textId="77777777" w:rsidTr="00BF23DF">
        <w:trPr>
          <w:trHeight w:val="3996"/>
        </w:trPr>
        <w:tc>
          <w:tcPr>
            <w:tcW w:w="8492" w:type="dxa"/>
          </w:tcPr>
          <w:p w14:paraId="7ADE8FCC" w14:textId="77777777" w:rsidR="00A51207" w:rsidRPr="00D56D76" w:rsidRDefault="0044035D" w:rsidP="00BF23DF">
            <w:pPr>
              <w:autoSpaceDN w:val="0"/>
              <w:spacing w:line="300" w:lineRule="atLeast"/>
              <w:rPr>
                <w:rFonts w:ascii="ＭＳ ゴシック" w:eastAsia="ＭＳ ゴシック" w:hAnsi="ＭＳ ゴシック"/>
                <w:kern w:val="0"/>
                <w:sz w:val="20"/>
                <w:szCs w:val="20"/>
              </w:rPr>
            </w:pPr>
            <w:r w:rsidRPr="00D56D76">
              <w:rPr>
                <w:rFonts w:ascii="ＭＳ ゴシック" w:eastAsia="ＭＳ ゴシック" w:hAnsi="ＭＳ ゴシック" w:hint="eastAsia"/>
                <w:kern w:val="0"/>
                <w:sz w:val="20"/>
                <w:szCs w:val="20"/>
              </w:rPr>
              <w:t>１　補助対象取組</w:t>
            </w:r>
            <w:r w:rsidRPr="00D56D76">
              <w:rPr>
                <w:rFonts w:ascii="ＭＳ ゴシック" w:eastAsia="ＭＳ ゴシック" w:hAnsi="ＭＳ ゴシック"/>
                <w:kern w:val="0"/>
                <w:sz w:val="20"/>
                <w:szCs w:val="20"/>
              </w:rPr>
              <w:t>(</w:t>
            </w:r>
            <w:r w:rsidRPr="00D56D76">
              <w:rPr>
                <w:rFonts w:ascii="ＭＳ ゴシック" w:eastAsia="ＭＳ ゴシック" w:hAnsi="ＭＳ ゴシック" w:hint="eastAsia"/>
                <w:kern w:val="0"/>
                <w:sz w:val="20"/>
                <w:szCs w:val="20"/>
              </w:rPr>
              <w:t>事業</w:t>
            </w:r>
            <w:r w:rsidRPr="00D56D76">
              <w:rPr>
                <w:rFonts w:ascii="ＭＳ ゴシック" w:eastAsia="ＭＳ ゴシック" w:hAnsi="ＭＳ ゴシック"/>
                <w:kern w:val="0"/>
                <w:sz w:val="20"/>
                <w:szCs w:val="20"/>
              </w:rPr>
              <w:t>)</w:t>
            </w:r>
            <w:r w:rsidRPr="00D56D76">
              <w:rPr>
                <w:rFonts w:ascii="ＭＳ ゴシック" w:eastAsia="ＭＳ ゴシック" w:hAnsi="ＭＳ ゴシック" w:hint="eastAsia"/>
                <w:kern w:val="0"/>
                <w:sz w:val="20"/>
                <w:szCs w:val="20"/>
              </w:rPr>
              <w:t>の内容</w:t>
            </w:r>
          </w:p>
          <w:p w14:paraId="473F73A1" w14:textId="77777777" w:rsidR="00744FEC" w:rsidRPr="00D56D76" w:rsidRDefault="00744FEC" w:rsidP="00BF23DF">
            <w:pPr>
              <w:autoSpaceDN w:val="0"/>
              <w:spacing w:line="300" w:lineRule="atLeast"/>
              <w:rPr>
                <w:rFonts w:ascii="ＭＳ ゴシック" w:eastAsia="ＭＳ ゴシック" w:hAnsi="ＭＳ ゴシック"/>
                <w:kern w:val="0"/>
                <w:sz w:val="20"/>
                <w:szCs w:val="20"/>
              </w:rPr>
            </w:pPr>
          </w:p>
          <w:tbl>
            <w:tblPr>
              <w:tblStyle w:val="aa"/>
              <w:tblW w:w="0" w:type="auto"/>
              <w:tblLook w:val="04A0" w:firstRow="1" w:lastRow="0" w:firstColumn="1" w:lastColumn="0" w:noHBand="0" w:noVBand="1"/>
            </w:tblPr>
            <w:tblGrid>
              <w:gridCol w:w="1576"/>
              <w:gridCol w:w="6690"/>
            </w:tblGrid>
            <w:tr w:rsidR="00D56D76" w:rsidRPr="00D56D76" w14:paraId="112D2B84" w14:textId="77777777" w:rsidTr="001D7883">
              <w:trPr>
                <w:trHeight w:val="1210"/>
              </w:trPr>
              <w:tc>
                <w:tcPr>
                  <w:tcW w:w="1576" w:type="dxa"/>
                  <w:vAlign w:val="center"/>
                </w:tcPr>
                <w:p w14:paraId="09E98A5D" w14:textId="77777777" w:rsidR="00A51207" w:rsidRPr="00D56D76" w:rsidRDefault="0044035D" w:rsidP="00722C5E">
                  <w:pPr>
                    <w:framePr w:hSpace="142" w:wrap="around" w:vAnchor="text" w:hAnchor="margin" w:y="6"/>
                    <w:autoSpaceDN w:val="0"/>
                    <w:spacing w:line="300" w:lineRule="atLeast"/>
                    <w:jc w:val="center"/>
                    <w:rPr>
                      <w:rFonts w:ascii="ＭＳ ゴシック" w:eastAsia="ＭＳ ゴシック" w:hAnsi="ＭＳ ゴシック"/>
                      <w:kern w:val="0"/>
                      <w:sz w:val="20"/>
                      <w:szCs w:val="24"/>
                    </w:rPr>
                  </w:pPr>
                  <w:r w:rsidRPr="00D56D76">
                    <w:rPr>
                      <w:rFonts w:ascii="ＭＳ ゴシック" w:eastAsia="ＭＳ ゴシック" w:hAnsi="ＭＳ ゴシック" w:hint="eastAsia"/>
                      <w:kern w:val="0"/>
                      <w:sz w:val="20"/>
                      <w:szCs w:val="24"/>
                    </w:rPr>
                    <w:t>テーマ名</w:t>
                  </w:r>
                </w:p>
              </w:tc>
              <w:tc>
                <w:tcPr>
                  <w:tcW w:w="6690" w:type="dxa"/>
                </w:tcPr>
                <w:p w14:paraId="2DCC4984" w14:textId="77777777" w:rsidR="00A51207" w:rsidRPr="001D7883" w:rsidRDefault="00A51207" w:rsidP="00722C5E">
                  <w:pPr>
                    <w:framePr w:hSpace="142" w:wrap="around" w:vAnchor="text" w:hAnchor="margin" w:y="6"/>
                    <w:autoSpaceDN w:val="0"/>
                    <w:spacing w:line="300" w:lineRule="atLeast"/>
                    <w:rPr>
                      <w:rFonts w:ascii="ＭＳ ゴシック" w:eastAsia="ＭＳ ゴシック" w:hAnsi="ＭＳ ゴシック"/>
                      <w:kern w:val="0"/>
                      <w:sz w:val="24"/>
                      <w:szCs w:val="36"/>
                    </w:rPr>
                  </w:pPr>
                </w:p>
              </w:tc>
            </w:tr>
            <w:tr w:rsidR="00D56D76" w:rsidRPr="00D56D76" w14:paraId="26CA6A0C" w14:textId="77777777" w:rsidTr="001D7883">
              <w:trPr>
                <w:trHeight w:val="1210"/>
              </w:trPr>
              <w:tc>
                <w:tcPr>
                  <w:tcW w:w="1576" w:type="dxa"/>
                  <w:vAlign w:val="center"/>
                </w:tcPr>
                <w:p w14:paraId="0CEB2346" w14:textId="77777777" w:rsidR="00A51207" w:rsidRPr="00D56D76" w:rsidRDefault="0044035D" w:rsidP="00722C5E">
                  <w:pPr>
                    <w:framePr w:hSpace="142" w:wrap="around" w:vAnchor="text" w:hAnchor="margin" w:y="6"/>
                    <w:autoSpaceDN w:val="0"/>
                    <w:spacing w:line="300" w:lineRule="atLeast"/>
                    <w:jc w:val="center"/>
                    <w:rPr>
                      <w:rFonts w:ascii="ＭＳ ゴシック" w:eastAsia="ＭＳ ゴシック" w:hAnsi="ＭＳ ゴシック"/>
                      <w:kern w:val="0"/>
                      <w:sz w:val="20"/>
                      <w:szCs w:val="24"/>
                    </w:rPr>
                  </w:pPr>
                  <w:r w:rsidRPr="00D56D76">
                    <w:rPr>
                      <w:rFonts w:ascii="ＭＳ ゴシック" w:eastAsia="ＭＳ ゴシック" w:hAnsi="ＭＳ ゴシック" w:hint="eastAsia"/>
                      <w:kern w:val="0"/>
                      <w:sz w:val="20"/>
                      <w:szCs w:val="24"/>
                    </w:rPr>
                    <w:t>参考とする</w:t>
                  </w:r>
                </w:p>
                <w:p w14:paraId="33B4F060" w14:textId="77777777" w:rsidR="008D13CC" w:rsidRPr="00D56D76" w:rsidRDefault="00744FEC" w:rsidP="00722C5E">
                  <w:pPr>
                    <w:framePr w:hSpace="142" w:wrap="around" w:vAnchor="text" w:hAnchor="margin" w:y="6"/>
                    <w:autoSpaceDN w:val="0"/>
                    <w:spacing w:line="300" w:lineRule="atLeast"/>
                    <w:jc w:val="center"/>
                    <w:rPr>
                      <w:rFonts w:ascii="ＭＳ ゴシック" w:eastAsia="ＭＳ ゴシック" w:hAnsi="ＭＳ ゴシック"/>
                      <w:kern w:val="0"/>
                      <w:sz w:val="20"/>
                      <w:szCs w:val="24"/>
                    </w:rPr>
                  </w:pPr>
                  <w:r w:rsidRPr="00D56D76">
                    <w:rPr>
                      <w:rFonts w:ascii="ＭＳ ゴシック" w:eastAsia="ＭＳ ゴシック" w:hAnsi="ＭＳ ゴシック" w:hint="eastAsia"/>
                      <w:kern w:val="0"/>
                      <w:sz w:val="20"/>
                      <w:szCs w:val="24"/>
                    </w:rPr>
                    <w:t>生産性向上</w:t>
                  </w:r>
                  <w:r w:rsidR="0044035D" w:rsidRPr="00D56D76">
                    <w:rPr>
                      <w:rFonts w:ascii="ＭＳ ゴシック" w:eastAsia="ＭＳ ゴシック" w:hAnsi="ＭＳ ゴシック" w:hint="eastAsia"/>
                      <w:kern w:val="0"/>
                      <w:sz w:val="20"/>
                      <w:szCs w:val="24"/>
                    </w:rPr>
                    <w:t>の</w:t>
                  </w:r>
                </w:p>
                <w:p w14:paraId="3F765257" w14:textId="77777777" w:rsidR="00A51207" w:rsidRPr="00D56D76" w:rsidRDefault="0044035D" w:rsidP="00722C5E">
                  <w:pPr>
                    <w:framePr w:hSpace="142" w:wrap="around" w:vAnchor="text" w:hAnchor="margin" w:y="6"/>
                    <w:autoSpaceDN w:val="0"/>
                    <w:spacing w:line="300" w:lineRule="atLeast"/>
                    <w:jc w:val="center"/>
                    <w:rPr>
                      <w:rFonts w:ascii="ＭＳ ゴシック" w:eastAsia="ＭＳ ゴシック" w:hAnsi="ＭＳ ゴシック"/>
                      <w:strike/>
                      <w:kern w:val="0"/>
                      <w:sz w:val="20"/>
                      <w:szCs w:val="24"/>
                    </w:rPr>
                  </w:pPr>
                  <w:r w:rsidRPr="00D56D76">
                    <w:rPr>
                      <w:rFonts w:ascii="ＭＳ ゴシック" w:eastAsia="ＭＳ ゴシック" w:hAnsi="ＭＳ ゴシック" w:hint="eastAsia"/>
                      <w:kern w:val="0"/>
                      <w:sz w:val="20"/>
                      <w:szCs w:val="24"/>
                    </w:rPr>
                    <w:t>好事例</w:t>
                  </w:r>
                </w:p>
              </w:tc>
              <w:tc>
                <w:tcPr>
                  <w:tcW w:w="6690" w:type="dxa"/>
                </w:tcPr>
                <w:p w14:paraId="3941A7AD" w14:textId="77777777" w:rsidR="00A51207" w:rsidRPr="001D7883" w:rsidRDefault="00A51207" w:rsidP="00722C5E">
                  <w:pPr>
                    <w:framePr w:hSpace="142" w:wrap="around" w:vAnchor="text" w:hAnchor="margin" w:y="6"/>
                    <w:autoSpaceDN w:val="0"/>
                    <w:spacing w:line="300" w:lineRule="atLeast"/>
                    <w:rPr>
                      <w:rFonts w:ascii="ＭＳ ゴシック" w:eastAsia="ＭＳ ゴシック" w:hAnsi="ＭＳ ゴシック"/>
                      <w:strike/>
                      <w:kern w:val="0"/>
                      <w:sz w:val="24"/>
                      <w:szCs w:val="36"/>
                    </w:rPr>
                  </w:pPr>
                </w:p>
              </w:tc>
            </w:tr>
          </w:tbl>
          <w:p w14:paraId="12F88F37" w14:textId="77777777" w:rsidR="00A51207" w:rsidRPr="001D7883" w:rsidRDefault="00A51207" w:rsidP="00744FEC">
            <w:pPr>
              <w:autoSpaceDN w:val="0"/>
              <w:spacing w:line="300" w:lineRule="atLeast"/>
              <w:rPr>
                <w:rFonts w:ascii="ＭＳ 明朝" w:hAnsi="ＭＳ 明朝"/>
                <w:kern w:val="0"/>
                <w:sz w:val="20"/>
                <w:szCs w:val="24"/>
              </w:rPr>
            </w:pPr>
          </w:p>
        </w:tc>
      </w:tr>
      <w:tr w:rsidR="00D56D76" w:rsidRPr="00D56D76" w14:paraId="41F29828" w14:textId="77777777" w:rsidTr="00BF23DF">
        <w:trPr>
          <w:trHeight w:val="3993"/>
        </w:trPr>
        <w:tc>
          <w:tcPr>
            <w:tcW w:w="8492" w:type="dxa"/>
          </w:tcPr>
          <w:p w14:paraId="29431FC0" w14:textId="77777777" w:rsidR="008D76EF" w:rsidRPr="00D56D76" w:rsidRDefault="008D76EF" w:rsidP="00BF23DF">
            <w:pPr>
              <w:autoSpaceDN w:val="0"/>
              <w:spacing w:line="300" w:lineRule="atLeast"/>
              <w:rPr>
                <w:rFonts w:ascii="ＭＳ ゴシック" w:eastAsia="ＭＳ ゴシック" w:hAnsi="ＭＳ ゴシック"/>
                <w:kern w:val="0"/>
                <w:sz w:val="20"/>
                <w:szCs w:val="24"/>
              </w:rPr>
            </w:pPr>
          </w:p>
          <w:p w14:paraId="0F25CC7D" w14:textId="77777777" w:rsidR="00A51207" w:rsidRPr="00D56D76" w:rsidRDefault="0044035D" w:rsidP="00BF23DF">
            <w:pPr>
              <w:autoSpaceDN w:val="0"/>
              <w:spacing w:line="300" w:lineRule="atLeast"/>
              <w:rPr>
                <w:rFonts w:ascii="ＭＳ ゴシック" w:eastAsia="ＭＳ ゴシック" w:hAnsi="ＭＳ ゴシック"/>
                <w:b/>
                <w:kern w:val="0"/>
                <w:sz w:val="22"/>
                <w:szCs w:val="24"/>
              </w:rPr>
            </w:pPr>
            <w:r w:rsidRPr="00D56D76">
              <w:rPr>
                <w:rFonts w:ascii="ＭＳ ゴシック" w:eastAsia="ＭＳ ゴシック" w:hAnsi="ＭＳ ゴシック" w:hint="eastAsia"/>
                <w:b/>
                <w:kern w:val="0"/>
                <w:sz w:val="22"/>
                <w:szCs w:val="24"/>
              </w:rPr>
              <w:t>〈</w:t>
            </w:r>
            <w:r w:rsidR="00133FCF" w:rsidRPr="00D56D76">
              <w:rPr>
                <w:rFonts w:ascii="ＭＳ ゴシック" w:eastAsia="ＭＳ ゴシック" w:hAnsi="ＭＳ ゴシック" w:hint="eastAsia"/>
                <w:b/>
                <w:kern w:val="0"/>
                <w:sz w:val="22"/>
                <w:szCs w:val="24"/>
              </w:rPr>
              <w:t>３Ｓ・５Ｓ・カイゼン等による生産性向上に関する</w:t>
            </w:r>
            <w:r w:rsidRPr="00D56D76">
              <w:rPr>
                <w:rFonts w:ascii="ＭＳ ゴシック" w:eastAsia="ＭＳ ゴシック" w:hAnsi="ＭＳ ゴシック" w:hint="eastAsia"/>
                <w:b/>
                <w:kern w:val="0"/>
                <w:sz w:val="22"/>
                <w:szCs w:val="24"/>
              </w:rPr>
              <w:t>事業実施計画</w:t>
            </w:r>
            <w:r w:rsidR="00744FEC" w:rsidRPr="00D56D76">
              <w:rPr>
                <w:rFonts w:ascii="ＭＳ ゴシック" w:eastAsia="ＭＳ ゴシック" w:hAnsi="ＭＳ ゴシック" w:hint="eastAsia"/>
                <w:b/>
                <w:kern w:val="0"/>
                <w:sz w:val="22"/>
                <w:szCs w:val="24"/>
              </w:rPr>
              <w:t>等</w:t>
            </w:r>
            <w:r w:rsidRPr="00D56D76">
              <w:rPr>
                <w:rFonts w:ascii="ＭＳ ゴシック" w:eastAsia="ＭＳ ゴシック" w:hAnsi="ＭＳ ゴシック" w:hint="eastAsia"/>
                <w:b/>
                <w:kern w:val="0"/>
                <w:sz w:val="22"/>
                <w:szCs w:val="24"/>
              </w:rPr>
              <w:t>〉</w:t>
            </w:r>
          </w:p>
          <w:p w14:paraId="382292AE" w14:textId="77777777" w:rsidR="00744FEC" w:rsidRPr="00D56D76" w:rsidRDefault="00744FEC" w:rsidP="00BF23DF">
            <w:pPr>
              <w:autoSpaceDN w:val="0"/>
              <w:spacing w:line="300" w:lineRule="atLeast"/>
              <w:rPr>
                <w:rFonts w:ascii="ＭＳ ゴシック" w:eastAsia="ＭＳ ゴシック" w:hAnsi="ＭＳ ゴシック"/>
                <w:b/>
                <w:kern w:val="0"/>
                <w:sz w:val="22"/>
                <w:szCs w:val="24"/>
              </w:rPr>
            </w:pPr>
          </w:p>
          <w:p w14:paraId="2161EAB0" w14:textId="77777777" w:rsidR="00A51207" w:rsidRPr="00D56D76" w:rsidRDefault="0044035D" w:rsidP="00744FEC">
            <w:pPr>
              <w:autoSpaceDN w:val="0"/>
              <w:spacing w:line="300" w:lineRule="atLeast"/>
              <w:rPr>
                <w:rFonts w:ascii="ＭＳ ゴシック" w:eastAsia="ＭＳ ゴシック" w:hAnsi="ＭＳ ゴシック"/>
                <w:b/>
                <w:kern w:val="0"/>
                <w:sz w:val="22"/>
                <w:szCs w:val="24"/>
              </w:rPr>
            </w:pPr>
            <w:r w:rsidRPr="00D56D76">
              <w:rPr>
                <w:rFonts w:ascii="ＭＳ ゴシック" w:eastAsia="ＭＳ ゴシック" w:hAnsi="ＭＳ ゴシック" w:hint="eastAsia"/>
                <w:b/>
                <w:kern w:val="0"/>
                <w:sz w:val="22"/>
                <w:szCs w:val="24"/>
              </w:rPr>
              <w:t>（１）</w:t>
            </w:r>
            <w:r w:rsidR="00744FEC" w:rsidRPr="00D56D76">
              <w:rPr>
                <w:rFonts w:ascii="ＭＳ ゴシック" w:eastAsia="ＭＳ ゴシック" w:hAnsi="ＭＳ ゴシック" w:hint="eastAsia"/>
                <w:b/>
                <w:kern w:val="0"/>
                <w:sz w:val="22"/>
                <w:szCs w:val="24"/>
              </w:rPr>
              <w:t>現状</w:t>
            </w:r>
          </w:p>
          <w:p w14:paraId="447534BC" w14:textId="77777777" w:rsidR="00A51207" w:rsidRPr="001D7883" w:rsidRDefault="00A51207" w:rsidP="00BF23DF">
            <w:pPr>
              <w:autoSpaceDN w:val="0"/>
              <w:spacing w:line="300" w:lineRule="atLeast"/>
              <w:rPr>
                <w:rFonts w:ascii="ＭＳ 明朝" w:hAnsi="ＭＳ 明朝"/>
                <w:bCs/>
                <w:kern w:val="0"/>
                <w:sz w:val="22"/>
                <w:szCs w:val="24"/>
              </w:rPr>
            </w:pPr>
          </w:p>
          <w:p w14:paraId="5F74DF1F" w14:textId="77777777" w:rsidR="00A51207" w:rsidRPr="001D7883" w:rsidRDefault="00A51207" w:rsidP="00BF23DF">
            <w:pPr>
              <w:autoSpaceDN w:val="0"/>
              <w:spacing w:line="300" w:lineRule="atLeast"/>
              <w:rPr>
                <w:rFonts w:ascii="ＭＳ 明朝" w:hAnsi="ＭＳ 明朝"/>
                <w:bCs/>
                <w:kern w:val="0"/>
                <w:sz w:val="22"/>
                <w:szCs w:val="24"/>
              </w:rPr>
            </w:pPr>
          </w:p>
          <w:p w14:paraId="21A08566" w14:textId="77777777" w:rsidR="00744FEC" w:rsidRPr="00D56D76" w:rsidRDefault="0044035D" w:rsidP="00BF23DF">
            <w:pPr>
              <w:autoSpaceDN w:val="0"/>
              <w:spacing w:line="300" w:lineRule="atLeast"/>
              <w:rPr>
                <w:rFonts w:ascii="ＭＳ ゴシック" w:eastAsia="ＭＳ ゴシック" w:hAnsi="ＭＳ ゴシック"/>
                <w:b/>
                <w:kern w:val="0"/>
                <w:sz w:val="22"/>
                <w:szCs w:val="24"/>
              </w:rPr>
            </w:pPr>
            <w:r w:rsidRPr="00D56D76">
              <w:rPr>
                <w:rFonts w:ascii="ＭＳ ゴシック" w:eastAsia="ＭＳ ゴシック" w:hAnsi="ＭＳ ゴシック" w:hint="eastAsia"/>
                <w:b/>
                <w:kern w:val="0"/>
                <w:sz w:val="22"/>
                <w:szCs w:val="24"/>
              </w:rPr>
              <w:t>（２）</w:t>
            </w:r>
            <w:r w:rsidR="00744FEC" w:rsidRPr="00D56D76">
              <w:rPr>
                <w:rFonts w:ascii="ＭＳ ゴシック" w:eastAsia="ＭＳ ゴシック" w:hAnsi="ＭＳ ゴシック" w:hint="eastAsia"/>
                <w:b/>
                <w:kern w:val="0"/>
                <w:sz w:val="22"/>
                <w:szCs w:val="24"/>
              </w:rPr>
              <w:t>課題</w:t>
            </w:r>
          </w:p>
          <w:p w14:paraId="262A6B6E" w14:textId="77777777" w:rsidR="00744FEC" w:rsidRPr="001D7883" w:rsidRDefault="00744FEC" w:rsidP="00BF23DF">
            <w:pPr>
              <w:autoSpaceDN w:val="0"/>
              <w:spacing w:line="300" w:lineRule="atLeast"/>
              <w:rPr>
                <w:rFonts w:ascii="ＭＳ 明朝" w:hAnsi="ＭＳ 明朝"/>
                <w:bCs/>
                <w:kern w:val="0"/>
                <w:sz w:val="22"/>
                <w:szCs w:val="24"/>
              </w:rPr>
            </w:pPr>
          </w:p>
          <w:p w14:paraId="4468187A" w14:textId="77777777" w:rsidR="00744FEC" w:rsidRPr="001D7883" w:rsidRDefault="00744FEC" w:rsidP="00BF23DF">
            <w:pPr>
              <w:autoSpaceDN w:val="0"/>
              <w:spacing w:line="300" w:lineRule="atLeast"/>
              <w:rPr>
                <w:rFonts w:ascii="ＭＳ 明朝" w:hAnsi="ＭＳ 明朝"/>
                <w:bCs/>
                <w:kern w:val="0"/>
                <w:sz w:val="22"/>
                <w:szCs w:val="24"/>
              </w:rPr>
            </w:pPr>
          </w:p>
          <w:p w14:paraId="687FDF07" w14:textId="77777777" w:rsidR="00744FEC" w:rsidRPr="00D56D76" w:rsidRDefault="00744FEC" w:rsidP="00BF23DF">
            <w:pPr>
              <w:autoSpaceDN w:val="0"/>
              <w:spacing w:line="300" w:lineRule="atLeast"/>
              <w:rPr>
                <w:rFonts w:ascii="ＭＳ ゴシック" w:eastAsia="ＭＳ ゴシック" w:hAnsi="ＭＳ ゴシック"/>
                <w:b/>
                <w:kern w:val="0"/>
                <w:sz w:val="22"/>
                <w:szCs w:val="24"/>
              </w:rPr>
            </w:pPr>
            <w:r w:rsidRPr="00D56D76">
              <w:rPr>
                <w:rFonts w:ascii="ＭＳ ゴシック" w:eastAsia="ＭＳ ゴシック" w:hAnsi="ＭＳ ゴシック" w:hint="eastAsia"/>
                <w:b/>
                <w:kern w:val="0"/>
                <w:sz w:val="22"/>
                <w:szCs w:val="24"/>
              </w:rPr>
              <w:t>（３）補助事業期間中の事業計画</w:t>
            </w:r>
          </w:p>
          <w:p w14:paraId="0C9C002A" w14:textId="77777777" w:rsidR="00744FEC" w:rsidRPr="001D7883" w:rsidRDefault="00744FEC" w:rsidP="00BF23DF">
            <w:pPr>
              <w:autoSpaceDN w:val="0"/>
              <w:spacing w:line="300" w:lineRule="atLeast"/>
              <w:rPr>
                <w:rFonts w:ascii="ＭＳ 明朝" w:hAnsi="ＭＳ 明朝"/>
                <w:bCs/>
                <w:iCs/>
                <w:kern w:val="0"/>
                <w:sz w:val="22"/>
                <w:szCs w:val="32"/>
              </w:rPr>
            </w:pPr>
          </w:p>
          <w:p w14:paraId="5547E394" w14:textId="77777777" w:rsidR="00A51207" w:rsidRPr="001D7883" w:rsidRDefault="00A51207" w:rsidP="003A18DB">
            <w:pPr>
              <w:autoSpaceDN w:val="0"/>
              <w:spacing w:line="300" w:lineRule="atLeast"/>
              <w:rPr>
                <w:rFonts w:ascii="ＭＳ 明朝" w:hAnsi="ＭＳ 明朝"/>
                <w:kern w:val="0"/>
                <w:sz w:val="22"/>
                <w:szCs w:val="22"/>
              </w:rPr>
            </w:pPr>
          </w:p>
        </w:tc>
      </w:tr>
      <w:tr w:rsidR="00D56D76" w:rsidRPr="00D56D76" w14:paraId="47B3E881" w14:textId="77777777" w:rsidTr="00BF23DF">
        <w:trPr>
          <w:trHeight w:val="3993"/>
        </w:trPr>
        <w:tc>
          <w:tcPr>
            <w:tcW w:w="8492" w:type="dxa"/>
          </w:tcPr>
          <w:p w14:paraId="12C405E2" w14:textId="77777777" w:rsidR="008D76EF" w:rsidRPr="00D56D76" w:rsidRDefault="008D76EF" w:rsidP="00BF23DF">
            <w:pPr>
              <w:autoSpaceDN w:val="0"/>
              <w:spacing w:line="300" w:lineRule="atLeast"/>
              <w:rPr>
                <w:rFonts w:ascii="ＭＳ ゴシック" w:eastAsia="ＭＳ ゴシック" w:hAnsi="ＭＳ ゴシック"/>
                <w:kern w:val="0"/>
                <w:sz w:val="20"/>
                <w:szCs w:val="24"/>
              </w:rPr>
            </w:pPr>
          </w:p>
          <w:p w14:paraId="0522704B" w14:textId="77777777" w:rsidR="003A18DB" w:rsidRPr="00D56D76" w:rsidRDefault="003A18DB" w:rsidP="003A18DB">
            <w:pPr>
              <w:autoSpaceDN w:val="0"/>
              <w:spacing w:line="300" w:lineRule="atLeast"/>
              <w:rPr>
                <w:rFonts w:ascii="ＭＳ ゴシック" w:eastAsia="ＭＳ ゴシック" w:hAnsi="ＭＳ ゴシック"/>
                <w:b/>
                <w:kern w:val="0"/>
                <w:sz w:val="22"/>
                <w:szCs w:val="24"/>
              </w:rPr>
            </w:pPr>
            <w:r w:rsidRPr="00D56D76">
              <w:rPr>
                <w:rFonts w:ascii="ＭＳ ゴシック" w:eastAsia="ＭＳ ゴシック" w:hAnsi="ＭＳ ゴシック" w:hint="eastAsia"/>
                <w:b/>
                <w:kern w:val="0"/>
                <w:sz w:val="22"/>
                <w:szCs w:val="24"/>
              </w:rPr>
              <w:t>〈</w:t>
            </w:r>
            <w:r w:rsidR="00133FCF" w:rsidRPr="00D56D76">
              <w:rPr>
                <w:rFonts w:ascii="ＭＳ ゴシック" w:eastAsia="ＭＳ ゴシック" w:hAnsi="ＭＳ ゴシック" w:hint="eastAsia"/>
                <w:b/>
                <w:kern w:val="0"/>
                <w:sz w:val="22"/>
                <w:szCs w:val="24"/>
              </w:rPr>
              <w:t>３Ｓ・５Ｓ・カイゼン等による生産性向上に関する</w:t>
            </w:r>
            <w:r w:rsidRPr="00D56D76">
              <w:rPr>
                <w:rFonts w:ascii="ＭＳ ゴシック" w:eastAsia="ＭＳ ゴシック" w:hAnsi="ＭＳ ゴシック" w:hint="eastAsia"/>
                <w:b/>
                <w:kern w:val="0"/>
                <w:sz w:val="22"/>
                <w:szCs w:val="24"/>
              </w:rPr>
              <w:t>事業の実施体制〉</w:t>
            </w:r>
          </w:p>
          <w:p w14:paraId="153AA1C6" w14:textId="77777777" w:rsidR="003A18DB" w:rsidRPr="00D56D76" w:rsidRDefault="003A18DB" w:rsidP="003A18DB">
            <w:pPr>
              <w:autoSpaceDN w:val="0"/>
              <w:spacing w:line="300" w:lineRule="atLeast"/>
              <w:rPr>
                <w:rFonts w:ascii="ＭＳ ゴシック" w:eastAsia="ＭＳ ゴシック" w:hAnsi="ＭＳ ゴシック"/>
                <w:kern w:val="0"/>
                <w:sz w:val="22"/>
                <w:szCs w:val="24"/>
              </w:rPr>
            </w:pPr>
          </w:p>
          <w:p w14:paraId="055CE912" w14:textId="77777777" w:rsidR="003A18DB" w:rsidRPr="00242B41" w:rsidRDefault="003A18DB" w:rsidP="003A18DB">
            <w:pPr>
              <w:autoSpaceDN w:val="0"/>
              <w:spacing w:line="300" w:lineRule="atLeast"/>
              <w:rPr>
                <w:rFonts w:ascii="ＭＳ ゴシック" w:eastAsia="ＭＳ ゴシック" w:hAnsi="ＭＳ ゴシック"/>
                <w:i/>
                <w:iCs/>
                <w:kern w:val="0"/>
                <w:sz w:val="22"/>
                <w:szCs w:val="24"/>
              </w:rPr>
            </w:pPr>
            <w:r w:rsidRPr="00D56D76">
              <w:rPr>
                <w:rFonts w:ascii="ＭＳ ゴシック" w:eastAsia="ＭＳ ゴシック" w:hAnsi="ＭＳ ゴシック" w:hint="eastAsia"/>
                <w:kern w:val="0"/>
                <w:sz w:val="22"/>
                <w:szCs w:val="24"/>
              </w:rPr>
              <w:t xml:space="preserve">　</w:t>
            </w:r>
            <w:r w:rsidRPr="00242B41">
              <w:rPr>
                <w:rFonts w:ascii="ＭＳ ゴシック" w:eastAsia="ＭＳ ゴシック" w:hAnsi="ＭＳ ゴシック" w:hint="eastAsia"/>
                <w:i/>
                <w:iCs/>
                <w:kern w:val="0"/>
                <w:sz w:val="22"/>
                <w:szCs w:val="24"/>
              </w:rPr>
              <w:t>申請者が有する強みやノウハウを踏まえ、事業を実施する体制（財務状況、人材、</w:t>
            </w:r>
          </w:p>
          <w:p w14:paraId="58661D99" w14:textId="77777777" w:rsidR="003A18DB" w:rsidRPr="00D56D76" w:rsidRDefault="003A18DB" w:rsidP="003A18DB">
            <w:pPr>
              <w:autoSpaceDN w:val="0"/>
              <w:spacing w:line="300" w:lineRule="atLeast"/>
              <w:ind w:firstLineChars="100" w:firstLine="208"/>
              <w:rPr>
                <w:rFonts w:ascii="ＭＳ ゴシック" w:eastAsia="ＭＳ ゴシック" w:hAnsi="ＭＳ ゴシック"/>
                <w:kern w:val="0"/>
                <w:sz w:val="22"/>
                <w:szCs w:val="24"/>
              </w:rPr>
            </w:pPr>
            <w:r w:rsidRPr="00242B41">
              <w:rPr>
                <w:rFonts w:ascii="ＭＳ ゴシック" w:eastAsia="ＭＳ ゴシック" w:hAnsi="ＭＳ ゴシック" w:hint="eastAsia"/>
                <w:i/>
                <w:iCs/>
                <w:kern w:val="0"/>
                <w:sz w:val="22"/>
                <w:szCs w:val="24"/>
              </w:rPr>
              <w:t>技術等）を記載願います。</w:t>
            </w:r>
          </w:p>
          <w:p w14:paraId="608A4A0D" w14:textId="77777777" w:rsidR="00A51207" w:rsidRPr="00242B41" w:rsidRDefault="00A51207" w:rsidP="00BF23DF">
            <w:pPr>
              <w:autoSpaceDN w:val="0"/>
              <w:spacing w:line="300" w:lineRule="atLeast"/>
              <w:rPr>
                <w:rFonts w:asciiTheme="minorEastAsia" w:eastAsiaTheme="minorEastAsia" w:hAnsiTheme="minorEastAsia"/>
                <w:kern w:val="0"/>
                <w:sz w:val="22"/>
                <w:szCs w:val="32"/>
              </w:rPr>
            </w:pPr>
          </w:p>
          <w:p w14:paraId="08628C7A" w14:textId="77777777" w:rsidR="00A51207" w:rsidRPr="00242B41" w:rsidRDefault="00A51207" w:rsidP="00BF23DF">
            <w:pPr>
              <w:autoSpaceDN w:val="0"/>
              <w:spacing w:line="300" w:lineRule="atLeast"/>
              <w:rPr>
                <w:rFonts w:asciiTheme="minorEastAsia" w:eastAsiaTheme="minorEastAsia" w:hAnsiTheme="minorEastAsia"/>
                <w:kern w:val="0"/>
                <w:sz w:val="22"/>
                <w:szCs w:val="22"/>
              </w:rPr>
            </w:pPr>
          </w:p>
        </w:tc>
      </w:tr>
    </w:tbl>
    <w:p w14:paraId="09E5AFCE" w14:textId="77777777" w:rsidR="008D76EF" w:rsidRPr="00D56D76" w:rsidRDefault="008D76EF">
      <w:pPr>
        <w:wordWrap w:val="0"/>
        <w:autoSpaceDE w:val="0"/>
        <w:autoSpaceDN w:val="0"/>
        <w:spacing w:line="357" w:lineRule="exact"/>
        <w:textAlignment w:val="auto"/>
        <w:rPr>
          <w:rFonts w:ascii="ＭＳ ゴシック" w:eastAsia="ＭＳ ゴシック" w:hAnsi="ＭＳ ゴシック" w:cs="ＭＳ 明朝"/>
          <w:spacing w:val="-1"/>
          <w:kern w:val="0"/>
          <w:sz w:val="18"/>
          <w:szCs w:val="18"/>
        </w:rPr>
      </w:pPr>
    </w:p>
    <w:tbl>
      <w:tblPr>
        <w:tblpPr w:leftFromText="142" w:rightFromText="142"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D56D76" w:rsidRPr="00D56D76" w14:paraId="7B04A9AB" w14:textId="77777777" w:rsidTr="009A3557">
        <w:trPr>
          <w:trHeight w:val="3993"/>
        </w:trPr>
        <w:tc>
          <w:tcPr>
            <w:tcW w:w="8492" w:type="dxa"/>
          </w:tcPr>
          <w:p w14:paraId="5B13B4DF" w14:textId="77777777" w:rsidR="003A18DB" w:rsidRPr="00D56D76" w:rsidRDefault="003A18DB" w:rsidP="003A18DB">
            <w:pPr>
              <w:autoSpaceDN w:val="0"/>
              <w:spacing w:line="300" w:lineRule="atLeast"/>
              <w:rPr>
                <w:rFonts w:ascii="ＭＳ ゴシック" w:eastAsia="ＭＳ ゴシック" w:hAnsi="ＭＳ ゴシック"/>
                <w:b/>
                <w:kern w:val="0"/>
                <w:sz w:val="22"/>
                <w:szCs w:val="24"/>
              </w:rPr>
            </w:pPr>
            <w:r w:rsidRPr="00D56D76">
              <w:rPr>
                <w:rFonts w:ascii="ＭＳ ゴシック" w:eastAsia="ＭＳ ゴシック" w:hAnsi="ＭＳ ゴシック" w:hint="eastAsia"/>
                <w:b/>
                <w:kern w:val="0"/>
                <w:sz w:val="22"/>
                <w:szCs w:val="24"/>
              </w:rPr>
              <w:lastRenderedPageBreak/>
              <w:t>〈</w:t>
            </w:r>
            <w:r w:rsidR="00133FCF" w:rsidRPr="00D56D76">
              <w:rPr>
                <w:rFonts w:ascii="ＭＳ ゴシック" w:eastAsia="ＭＳ ゴシック" w:hAnsi="ＭＳ ゴシック" w:hint="eastAsia"/>
                <w:b/>
                <w:kern w:val="0"/>
                <w:sz w:val="22"/>
                <w:szCs w:val="24"/>
              </w:rPr>
              <w:t>３Ｓ・５Ｓ・カイゼン等による生産性向上に関する</w:t>
            </w:r>
            <w:r w:rsidRPr="00D56D76">
              <w:rPr>
                <w:rFonts w:ascii="ＭＳ ゴシック" w:eastAsia="ＭＳ ゴシック" w:hAnsi="ＭＳ ゴシック" w:hint="eastAsia"/>
                <w:b/>
                <w:kern w:val="0"/>
                <w:sz w:val="22"/>
                <w:szCs w:val="24"/>
              </w:rPr>
              <w:t>事業実施により見込まれる効果〉</w:t>
            </w:r>
          </w:p>
          <w:p w14:paraId="1E0EA781" w14:textId="77777777" w:rsidR="003A18DB" w:rsidRPr="00D56D76" w:rsidRDefault="003A18DB" w:rsidP="003A18DB">
            <w:pPr>
              <w:autoSpaceDN w:val="0"/>
              <w:spacing w:line="300" w:lineRule="atLeast"/>
              <w:ind w:firstLineChars="100" w:firstLine="209"/>
              <w:rPr>
                <w:rFonts w:ascii="ＭＳ ゴシック" w:eastAsia="ＭＳ ゴシック" w:hAnsi="ＭＳ ゴシック"/>
                <w:b/>
                <w:kern w:val="0"/>
                <w:sz w:val="22"/>
                <w:szCs w:val="24"/>
              </w:rPr>
            </w:pPr>
          </w:p>
          <w:p w14:paraId="333CC732" w14:textId="77777777" w:rsidR="003A18DB" w:rsidRPr="00242B41" w:rsidRDefault="003A18DB" w:rsidP="003A18DB">
            <w:pPr>
              <w:autoSpaceDN w:val="0"/>
              <w:spacing w:line="300" w:lineRule="atLeast"/>
              <w:ind w:firstLineChars="100" w:firstLine="208"/>
              <w:rPr>
                <w:rFonts w:ascii="ＭＳ ゴシック" w:eastAsia="ＭＳ ゴシック" w:hAnsi="ＭＳ ゴシック"/>
                <w:i/>
                <w:iCs/>
                <w:kern w:val="0"/>
                <w:sz w:val="22"/>
                <w:szCs w:val="24"/>
              </w:rPr>
            </w:pPr>
            <w:r w:rsidRPr="00242B41">
              <w:rPr>
                <w:rFonts w:ascii="ＭＳ ゴシック" w:eastAsia="ＭＳ ゴシック" w:hAnsi="ＭＳ ゴシック" w:hint="eastAsia"/>
                <w:i/>
                <w:iCs/>
                <w:kern w:val="0"/>
                <w:sz w:val="22"/>
                <w:szCs w:val="24"/>
              </w:rPr>
              <w:t>「現状」と「補助事業実施後の状況」とを比較して、何がどのように変わるのかを</w:t>
            </w:r>
          </w:p>
          <w:p w14:paraId="3DB2A002" w14:textId="77777777" w:rsidR="003A18DB" w:rsidRPr="00D56D76" w:rsidRDefault="003A18DB" w:rsidP="003A18DB">
            <w:pPr>
              <w:autoSpaceDN w:val="0"/>
              <w:spacing w:line="300" w:lineRule="atLeast"/>
              <w:ind w:firstLineChars="100" w:firstLine="208"/>
              <w:rPr>
                <w:rFonts w:ascii="ＭＳ ゴシック" w:eastAsia="ＭＳ ゴシック" w:hAnsi="ＭＳ ゴシック"/>
                <w:kern w:val="0"/>
                <w:sz w:val="22"/>
                <w:szCs w:val="24"/>
              </w:rPr>
            </w:pPr>
            <w:r w:rsidRPr="00242B41">
              <w:rPr>
                <w:rFonts w:ascii="ＭＳ ゴシック" w:eastAsia="ＭＳ ゴシック" w:hAnsi="ＭＳ ゴシック" w:hint="eastAsia"/>
                <w:i/>
                <w:iCs/>
                <w:kern w:val="0"/>
                <w:sz w:val="22"/>
                <w:szCs w:val="24"/>
              </w:rPr>
              <w:t>文字、図、表、業務フロー図を用いて、具体的に記載願います。</w:t>
            </w:r>
          </w:p>
          <w:p w14:paraId="08B13436" w14:textId="77777777" w:rsidR="003A18DB" w:rsidRPr="00242B41" w:rsidRDefault="003A18DB" w:rsidP="009A3557">
            <w:pPr>
              <w:autoSpaceDN w:val="0"/>
              <w:spacing w:line="300" w:lineRule="atLeast"/>
              <w:rPr>
                <w:rFonts w:asciiTheme="minorEastAsia" w:eastAsiaTheme="minorEastAsia" w:hAnsiTheme="minorEastAsia"/>
                <w:kern w:val="0"/>
                <w:sz w:val="22"/>
                <w:szCs w:val="32"/>
              </w:rPr>
            </w:pPr>
          </w:p>
          <w:p w14:paraId="112CBA09" w14:textId="77777777" w:rsidR="003A18DB" w:rsidRPr="00242B41" w:rsidRDefault="003A18DB" w:rsidP="009A3557">
            <w:pPr>
              <w:autoSpaceDN w:val="0"/>
              <w:spacing w:line="300" w:lineRule="atLeast"/>
              <w:rPr>
                <w:rFonts w:asciiTheme="minorEastAsia" w:eastAsiaTheme="minorEastAsia" w:hAnsiTheme="minorEastAsia"/>
                <w:kern w:val="0"/>
                <w:sz w:val="22"/>
                <w:szCs w:val="32"/>
              </w:rPr>
            </w:pPr>
          </w:p>
          <w:p w14:paraId="7BE9AA81" w14:textId="77777777" w:rsidR="003A18DB" w:rsidRPr="00242B41" w:rsidRDefault="003A18DB" w:rsidP="009A3557">
            <w:pPr>
              <w:autoSpaceDN w:val="0"/>
              <w:spacing w:line="300" w:lineRule="atLeast"/>
              <w:rPr>
                <w:rFonts w:asciiTheme="minorEastAsia" w:eastAsiaTheme="minorEastAsia" w:hAnsiTheme="minorEastAsia"/>
                <w:kern w:val="0"/>
                <w:sz w:val="22"/>
                <w:szCs w:val="32"/>
              </w:rPr>
            </w:pPr>
          </w:p>
          <w:p w14:paraId="4E3F22C1" w14:textId="77777777" w:rsidR="003A18DB" w:rsidRPr="00242B41" w:rsidRDefault="003A18DB" w:rsidP="009A3557">
            <w:pPr>
              <w:autoSpaceDN w:val="0"/>
              <w:spacing w:line="300" w:lineRule="atLeast"/>
              <w:rPr>
                <w:rFonts w:asciiTheme="minorEastAsia" w:eastAsiaTheme="minorEastAsia" w:hAnsiTheme="minorEastAsia"/>
                <w:kern w:val="0"/>
                <w:sz w:val="22"/>
                <w:szCs w:val="32"/>
              </w:rPr>
            </w:pPr>
          </w:p>
          <w:p w14:paraId="07553277" w14:textId="77777777" w:rsidR="00242B41" w:rsidRPr="00242B41" w:rsidRDefault="00242B41" w:rsidP="009A3557">
            <w:pPr>
              <w:autoSpaceDN w:val="0"/>
              <w:spacing w:line="300" w:lineRule="atLeast"/>
              <w:rPr>
                <w:rFonts w:asciiTheme="minorEastAsia" w:eastAsiaTheme="minorEastAsia" w:hAnsiTheme="minorEastAsia"/>
                <w:kern w:val="0"/>
                <w:sz w:val="22"/>
                <w:szCs w:val="32"/>
              </w:rPr>
            </w:pPr>
          </w:p>
          <w:p w14:paraId="672524BF" w14:textId="77777777" w:rsidR="003A18DB" w:rsidRPr="00242B41" w:rsidRDefault="003A18DB" w:rsidP="009A3557">
            <w:pPr>
              <w:autoSpaceDN w:val="0"/>
              <w:spacing w:line="300" w:lineRule="atLeast"/>
              <w:rPr>
                <w:rFonts w:asciiTheme="minorEastAsia" w:eastAsiaTheme="minorEastAsia" w:hAnsiTheme="minorEastAsia"/>
                <w:kern w:val="0"/>
                <w:sz w:val="22"/>
                <w:szCs w:val="32"/>
              </w:rPr>
            </w:pPr>
          </w:p>
          <w:p w14:paraId="16FF9D0A" w14:textId="77777777" w:rsidR="003A18DB" w:rsidRPr="00D56D76" w:rsidRDefault="003A18DB" w:rsidP="003A18DB">
            <w:pPr>
              <w:autoSpaceDN w:val="0"/>
              <w:spacing w:line="300" w:lineRule="atLeast"/>
              <w:rPr>
                <w:rFonts w:ascii="ＭＳ ゴシック" w:eastAsia="ＭＳ ゴシック" w:hAnsi="ＭＳ ゴシック"/>
                <w:b/>
                <w:kern w:val="0"/>
                <w:sz w:val="22"/>
                <w:szCs w:val="24"/>
              </w:rPr>
            </w:pPr>
            <w:r w:rsidRPr="00D56D76">
              <w:rPr>
                <w:rFonts w:ascii="ＭＳ ゴシック" w:eastAsia="ＭＳ ゴシック" w:hAnsi="ＭＳ ゴシック" w:hint="eastAsia"/>
                <w:b/>
                <w:kern w:val="0"/>
                <w:sz w:val="22"/>
                <w:szCs w:val="24"/>
              </w:rPr>
              <w:t>〈補助事業終了時の数値目標〉</w:t>
            </w:r>
          </w:p>
          <w:p w14:paraId="67384074" w14:textId="77777777" w:rsidR="009A3557" w:rsidRPr="00D56D76" w:rsidRDefault="009A3557" w:rsidP="003A18DB">
            <w:pPr>
              <w:autoSpaceDN w:val="0"/>
              <w:spacing w:line="300" w:lineRule="atLeast"/>
              <w:ind w:firstLineChars="100" w:firstLine="209"/>
              <w:rPr>
                <w:rFonts w:ascii="ＭＳ ゴシック" w:eastAsia="ＭＳ ゴシック" w:hAnsi="ＭＳ ゴシック"/>
                <w:b/>
                <w:kern w:val="0"/>
                <w:sz w:val="22"/>
                <w:szCs w:val="24"/>
              </w:rPr>
            </w:pPr>
          </w:p>
          <w:p w14:paraId="740D8857" w14:textId="77777777" w:rsidR="009A3557" w:rsidRPr="00242B41" w:rsidRDefault="009A3557" w:rsidP="003A18DB">
            <w:pPr>
              <w:autoSpaceDN w:val="0"/>
              <w:spacing w:line="300" w:lineRule="atLeast"/>
              <w:ind w:firstLineChars="100" w:firstLine="208"/>
              <w:rPr>
                <w:rFonts w:ascii="ＭＳ ゴシック" w:eastAsia="ＭＳ ゴシック" w:hAnsi="ＭＳ ゴシック"/>
                <w:i/>
                <w:iCs/>
                <w:kern w:val="0"/>
                <w:sz w:val="22"/>
                <w:szCs w:val="24"/>
              </w:rPr>
            </w:pPr>
            <w:r w:rsidRPr="00242B41">
              <w:rPr>
                <w:rFonts w:ascii="ＭＳ ゴシック" w:eastAsia="ＭＳ ゴシック" w:hAnsi="ＭＳ ゴシック" w:hint="eastAsia"/>
                <w:i/>
                <w:iCs/>
                <w:kern w:val="0"/>
                <w:sz w:val="22"/>
                <w:szCs w:val="24"/>
              </w:rPr>
              <w:t>上記の「事業実施により見込まれる効果」を踏まえ、</w:t>
            </w:r>
            <w:r w:rsidR="003A18DB" w:rsidRPr="00242B41">
              <w:rPr>
                <w:rFonts w:ascii="ＭＳ ゴシック" w:eastAsia="ＭＳ ゴシック" w:hAnsi="ＭＳ ゴシック" w:hint="eastAsia"/>
                <w:i/>
                <w:iCs/>
                <w:kern w:val="0"/>
                <w:sz w:val="22"/>
                <w:szCs w:val="24"/>
              </w:rPr>
              <w:t>補助事業終了時の数値目標を</w:t>
            </w:r>
          </w:p>
          <w:p w14:paraId="46346884" w14:textId="77777777" w:rsidR="003A18DB" w:rsidRPr="00D56D76" w:rsidRDefault="009A3557" w:rsidP="003A18DB">
            <w:pPr>
              <w:autoSpaceDN w:val="0"/>
              <w:spacing w:line="300" w:lineRule="atLeast"/>
              <w:ind w:firstLineChars="100" w:firstLine="208"/>
              <w:rPr>
                <w:rFonts w:ascii="ＭＳ ゴシック" w:eastAsia="ＭＳ ゴシック" w:hAnsi="ＭＳ ゴシック"/>
                <w:kern w:val="0"/>
                <w:sz w:val="22"/>
                <w:szCs w:val="24"/>
              </w:rPr>
            </w:pPr>
            <w:r w:rsidRPr="00242B41">
              <w:rPr>
                <w:rFonts w:ascii="ＭＳ ゴシック" w:eastAsia="ＭＳ ゴシック" w:hAnsi="ＭＳ ゴシック" w:hint="eastAsia"/>
                <w:i/>
                <w:iCs/>
                <w:kern w:val="0"/>
                <w:sz w:val="22"/>
                <w:szCs w:val="24"/>
              </w:rPr>
              <w:t>数値で記載願います。</w:t>
            </w:r>
          </w:p>
          <w:p w14:paraId="639A73FB" w14:textId="77777777" w:rsidR="003A18DB" w:rsidRPr="00242B41" w:rsidRDefault="003A18DB" w:rsidP="00242B41">
            <w:pPr>
              <w:autoSpaceDN w:val="0"/>
              <w:spacing w:line="300" w:lineRule="atLeast"/>
              <w:rPr>
                <w:rFonts w:ascii="ＭＳ 明朝" w:hAnsi="ＭＳ 明朝"/>
                <w:bCs/>
                <w:kern w:val="0"/>
                <w:sz w:val="22"/>
                <w:szCs w:val="24"/>
              </w:rPr>
            </w:pPr>
          </w:p>
          <w:p w14:paraId="376050D5" w14:textId="77777777" w:rsidR="003A18DB" w:rsidRPr="00242B41" w:rsidRDefault="003A18DB" w:rsidP="009A3557">
            <w:pPr>
              <w:autoSpaceDN w:val="0"/>
              <w:spacing w:line="300" w:lineRule="atLeast"/>
              <w:rPr>
                <w:rFonts w:ascii="ＭＳ 明朝" w:hAnsi="ＭＳ 明朝"/>
                <w:bCs/>
                <w:kern w:val="0"/>
                <w:sz w:val="22"/>
                <w:szCs w:val="32"/>
              </w:rPr>
            </w:pPr>
          </w:p>
          <w:p w14:paraId="0509BD65" w14:textId="77777777" w:rsidR="003A18DB" w:rsidRPr="00242B41" w:rsidRDefault="003A18DB" w:rsidP="009A3557">
            <w:pPr>
              <w:autoSpaceDN w:val="0"/>
              <w:spacing w:line="300" w:lineRule="atLeast"/>
              <w:rPr>
                <w:rFonts w:ascii="ＭＳ 明朝" w:hAnsi="ＭＳ 明朝"/>
                <w:bCs/>
                <w:kern w:val="0"/>
                <w:sz w:val="22"/>
                <w:szCs w:val="32"/>
              </w:rPr>
            </w:pPr>
          </w:p>
          <w:p w14:paraId="61B38024" w14:textId="77777777" w:rsidR="008D76EF" w:rsidRPr="00242B41" w:rsidRDefault="008D76EF" w:rsidP="009A3557">
            <w:pPr>
              <w:autoSpaceDN w:val="0"/>
              <w:spacing w:line="300" w:lineRule="atLeast"/>
              <w:rPr>
                <w:rFonts w:ascii="ＭＳ 明朝" w:hAnsi="ＭＳ 明朝"/>
                <w:bCs/>
                <w:kern w:val="0"/>
                <w:sz w:val="22"/>
                <w:szCs w:val="32"/>
              </w:rPr>
            </w:pPr>
          </w:p>
          <w:p w14:paraId="3E47C49D" w14:textId="77777777" w:rsidR="008D76EF" w:rsidRPr="00242B41" w:rsidRDefault="008D76EF" w:rsidP="009A3557">
            <w:pPr>
              <w:autoSpaceDN w:val="0"/>
              <w:spacing w:line="300" w:lineRule="atLeast"/>
              <w:rPr>
                <w:rFonts w:ascii="ＭＳ 明朝" w:hAnsi="ＭＳ 明朝"/>
                <w:bCs/>
                <w:kern w:val="0"/>
                <w:sz w:val="22"/>
                <w:szCs w:val="32"/>
              </w:rPr>
            </w:pPr>
          </w:p>
          <w:p w14:paraId="79596213" w14:textId="77777777" w:rsidR="008D76EF" w:rsidRPr="00242B41" w:rsidRDefault="008D76EF" w:rsidP="009A3557">
            <w:pPr>
              <w:autoSpaceDN w:val="0"/>
              <w:spacing w:line="300" w:lineRule="atLeast"/>
              <w:rPr>
                <w:rFonts w:ascii="ＭＳ 明朝" w:hAnsi="ＭＳ 明朝"/>
                <w:kern w:val="0"/>
                <w:sz w:val="22"/>
                <w:szCs w:val="32"/>
              </w:rPr>
            </w:pPr>
          </w:p>
          <w:p w14:paraId="75145D99" w14:textId="77777777" w:rsidR="008D76EF" w:rsidRPr="00D56D76" w:rsidRDefault="008D76EF" w:rsidP="009A3557">
            <w:pPr>
              <w:autoSpaceDN w:val="0"/>
              <w:spacing w:line="300" w:lineRule="atLeast"/>
              <w:rPr>
                <w:rFonts w:ascii="ＭＳ ゴシック" w:eastAsia="ＭＳ ゴシック" w:hAnsi="ＭＳ ゴシック"/>
                <w:b/>
                <w:kern w:val="0"/>
                <w:sz w:val="22"/>
                <w:szCs w:val="22"/>
              </w:rPr>
            </w:pPr>
            <w:r w:rsidRPr="00D56D76">
              <w:rPr>
                <w:rFonts w:ascii="ＭＳ ゴシック" w:eastAsia="ＭＳ ゴシック" w:hAnsi="ＭＳ ゴシック" w:hint="eastAsia"/>
                <w:b/>
                <w:kern w:val="0"/>
                <w:sz w:val="22"/>
                <w:szCs w:val="22"/>
              </w:rPr>
              <w:t>〈事業の持続性〉</w:t>
            </w:r>
          </w:p>
          <w:p w14:paraId="2957A999" w14:textId="77777777" w:rsidR="008D76EF" w:rsidRPr="00D56D76" w:rsidRDefault="008D76EF" w:rsidP="008D76EF">
            <w:pPr>
              <w:autoSpaceDN w:val="0"/>
              <w:spacing w:line="300" w:lineRule="atLeast"/>
              <w:ind w:firstLineChars="100" w:firstLine="209"/>
              <w:rPr>
                <w:rFonts w:ascii="ＭＳ ゴシック" w:eastAsia="ＭＳ ゴシック" w:hAnsi="ＭＳ ゴシック"/>
                <w:b/>
                <w:kern w:val="0"/>
                <w:sz w:val="22"/>
                <w:szCs w:val="22"/>
              </w:rPr>
            </w:pPr>
          </w:p>
          <w:p w14:paraId="23122588" w14:textId="4D45BD4A" w:rsidR="008D13CC" w:rsidRPr="00242B41" w:rsidRDefault="003A18DB" w:rsidP="003A18DB">
            <w:pPr>
              <w:autoSpaceDN w:val="0"/>
              <w:spacing w:line="300" w:lineRule="atLeast"/>
              <w:ind w:firstLineChars="100" w:firstLine="208"/>
              <w:rPr>
                <w:rFonts w:ascii="ＭＳ ゴシック" w:eastAsia="ＭＳ ゴシック" w:hAnsi="ＭＳ ゴシック"/>
                <w:i/>
                <w:iCs/>
                <w:kern w:val="0"/>
                <w:sz w:val="22"/>
                <w:szCs w:val="22"/>
              </w:rPr>
            </w:pPr>
            <w:r w:rsidRPr="00242B41">
              <w:rPr>
                <w:rFonts w:ascii="ＭＳ ゴシック" w:eastAsia="ＭＳ ゴシック" w:hAnsi="ＭＳ ゴシック" w:hint="eastAsia"/>
                <w:i/>
                <w:iCs/>
                <w:kern w:val="0"/>
                <w:sz w:val="22"/>
                <w:szCs w:val="22"/>
              </w:rPr>
              <w:t>生産性向上</w:t>
            </w:r>
            <w:r w:rsidR="008D13CC" w:rsidRPr="00242B41">
              <w:rPr>
                <w:rFonts w:ascii="ＭＳ ゴシック" w:eastAsia="ＭＳ ゴシック" w:hAnsi="ＭＳ ゴシック" w:hint="eastAsia"/>
                <w:i/>
                <w:iCs/>
                <w:kern w:val="0"/>
                <w:sz w:val="22"/>
                <w:szCs w:val="22"/>
              </w:rPr>
              <w:t>に継続的に取り組むと</w:t>
            </w:r>
            <w:r w:rsidRPr="00242B41">
              <w:rPr>
                <w:rFonts w:ascii="ＭＳ ゴシック" w:eastAsia="ＭＳ ゴシック" w:hAnsi="ＭＳ ゴシック" w:hint="eastAsia"/>
                <w:i/>
                <w:iCs/>
                <w:kern w:val="0"/>
                <w:sz w:val="22"/>
                <w:szCs w:val="22"/>
              </w:rPr>
              <w:t>いう観点から、補助事業終了</w:t>
            </w:r>
            <w:r w:rsidR="008D13CC" w:rsidRPr="00242B41">
              <w:rPr>
                <w:rFonts w:ascii="ＭＳ ゴシック" w:eastAsia="ＭＳ ゴシック" w:hAnsi="ＭＳ ゴシック" w:hint="eastAsia"/>
                <w:i/>
                <w:iCs/>
                <w:kern w:val="0"/>
                <w:sz w:val="22"/>
                <w:szCs w:val="22"/>
              </w:rPr>
              <w:t>後</w:t>
            </w:r>
            <w:r w:rsidRPr="00242B41">
              <w:rPr>
                <w:rFonts w:ascii="ＭＳ ゴシック" w:eastAsia="ＭＳ ゴシック" w:hAnsi="ＭＳ ゴシック" w:hint="eastAsia"/>
                <w:i/>
                <w:iCs/>
                <w:kern w:val="0"/>
                <w:sz w:val="22"/>
                <w:szCs w:val="22"/>
              </w:rPr>
              <w:t>２年間</w:t>
            </w:r>
            <w:r w:rsidR="008D13CC" w:rsidRPr="00242B41">
              <w:rPr>
                <w:rFonts w:ascii="ＭＳ ゴシック" w:eastAsia="ＭＳ ゴシック" w:hAnsi="ＭＳ ゴシック" w:hint="eastAsia"/>
                <w:i/>
                <w:iCs/>
                <w:kern w:val="0"/>
                <w:sz w:val="22"/>
                <w:szCs w:val="22"/>
              </w:rPr>
              <w:t>（令和</w:t>
            </w:r>
            <w:r w:rsidR="004C4D5B">
              <w:rPr>
                <w:rFonts w:ascii="ＭＳ ゴシック" w:eastAsia="ＭＳ ゴシック" w:hAnsi="ＭＳ ゴシック" w:hint="eastAsia"/>
                <w:i/>
                <w:iCs/>
                <w:kern w:val="0"/>
                <w:sz w:val="22"/>
                <w:szCs w:val="22"/>
              </w:rPr>
              <w:t>９</w:t>
            </w:r>
            <w:r w:rsidR="008D13CC" w:rsidRPr="00242B41">
              <w:rPr>
                <w:rFonts w:ascii="ＭＳ ゴシック" w:eastAsia="ＭＳ ゴシック" w:hAnsi="ＭＳ ゴシック" w:hint="eastAsia"/>
                <w:i/>
                <w:iCs/>
                <w:kern w:val="0"/>
                <w:sz w:val="22"/>
                <w:szCs w:val="22"/>
              </w:rPr>
              <w:t>年度及</w:t>
            </w:r>
          </w:p>
          <w:p w14:paraId="0A3688CF" w14:textId="077B8D10" w:rsidR="008D76EF" w:rsidRPr="00242B41" w:rsidRDefault="008D13CC" w:rsidP="008D13CC">
            <w:pPr>
              <w:autoSpaceDN w:val="0"/>
              <w:spacing w:line="300" w:lineRule="atLeast"/>
              <w:ind w:firstLineChars="100" w:firstLine="208"/>
              <w:rPr>
                <w:rFonts w:ascii="ＭＳ ゴシック" w:eastAsia="ＭＳ ゴシック" w:hAnsi="ＭＳ ゴシック"/>
                <w:i/>
                <w:iCs/>
                <w:kern w:val="0"/>
                <w:sz w:val="22"/>
                <w:szCs w:val="22"/>
              </w:rPr>
            </w:pPr>
            <w:r w:rsidRPr="00242B41">
              <w:rPr>
                <w:rFonts w:ascii="ＭＳ ゴシック" w:eastAsia="ＭＳ ゴシック" w:hAnsi="ＭＳ ゴシック" w:hint="eastAsia"/>
                <w:i/>
                <w:iCs/>
                <w:kern w:val="0"/>
                <w:sz w:val="22"/>
                <w:szCs w:val="22"/>
              </w:rPr>
              <w:t>び令和</w:t>
            </w:r>
            <w:r w:rsidR="004C4D5B">
              <w:rPr>
                <w:rFonts w:ascii="ＭＳ ゴシック" w:eastAsia="ＭＳ ゴシック" w:hAnsi="ＭＳ ゴシック" w:hint="eastAsia"/>
                <w:i/>
                <w:iCs/>
                <w:kern w:val="0"/>
                <w:sz w:val="22"/>
                <w:szCs w:val="22"/>
              </w:rPr>
              <w:t>10</w:t>
            </w:r>
            <w:r w:rsidRPr="00242B41">
              <w:rPr>
                <w:rFonts w:ascii="ＭＳ ゴシック" w:eastAsia="ＭＳ ゴシック" w:hAnsi="ＭＳ ゴシック" w:hint="eastAsia"/>
                <w:i/>
                <w:iCs/>
                <w:kern w:val="0"/>
                <w:sz w:val="22"/>
                <w:szCs w:val="22"/>
              </w:rPr>
              <w:t>年度）</w:t>
            </w:r>
            <w:r w:rsidR="003A18DB" w:rsidRPr="00242B41">
              <w:rPr>
                <w:rFonts w:ascii="ＭＳ ゴシック" w:eastAsia="ＭＳ ゴシック" w:hAnsi="ＭＳ ゴシック" w:hint="eastAsia"/>
                <w:i/>
                <w:iCs/>
                <w:kern w:val="0"/>
                <w:sz w:val="22"/>
                <w:szCs w:val="22"/>
              </w:rPr>
              <w:t>の事業計画（取組内容、継続していくための体制等）</w:t>
            </w:r>
            <w:r w:rsidR="008D76EF" w:rsidRPr="00242B41">
              <w:rPr>
                <w:rFonts w:ascii="ＭＳ ゴシック" w:eastAsia="ＭＳ ゴシック" w:hAnsi="ＭＳ ゴシック" w:hint="eastAsia"/>
                <w:i/>
                <w:iCs/>
                <w:kern w:val="0"/>
                <w:sz w:val="22"/>
                <w:szCs w:val="22"/>
              </w:rPr>
              <w:t>を記載</w:t>
            </w:r>
            <w:r w:rsidR="003A18DB" w:rsidRPr="00242B41">
              <w:rPr>
                <w:rFonts w:ascii="ＭＳ ゴシック" w:eastAsia="ＭＳ ゴシック" w:hAnsi="ＭＳ ゴシック" w:hint="eastAsia"/>
                <w:i/>
                <w:iCs/>
                <w:kern w:val="0"/>
                <w:sz w:val="22"/>
                <w:szCs w:val="22"/>
              </w:rPr>
              <w:t>願います。</w:t>
            </w:r>
          </w:p>
          <w:p w14:paraId="692B1BBA" w14:textId="77777777" w:rsidR="008D76EF" w:rsidRPr="00242B41" w:rsidRDefault="008D76EF" w:rsidP="009A3557">
            <w:pPr>
              <w:autoSpaceDN w:val="0"/>
              <w:spacing w:line="300" w:lineRule="atLeast"/>
              <w:rPr>
                <w:rFonts w:asciiTheme="minorEastAsia" w:eastAsiaTheme="minorEastAsia" w:hAnsiTheme="minorEastAsia"/>
                <w:bCs/>
                <w:kern w:val="0"/>
                <w:sz w:val="22"/>
                <w:szCs w:val="20"/>
              </w:rPr>
            </w:pPr>
          </w:p>
          <w:p w14:paraId="35D3A70E" w14:textId="77777777" w:rsidR="008D76EF" w:rsidRPr="00242B41" w:rsidRDefault="008D76EF" w:rsidP="009A3557">
            <w:pPr>
              <w:autoSpaceDN w:val="0"/>
              <w:spacing w:line="300" w:lineRule="atLeast"/>
              <w:rPr>
                <w:rFonts w:asciiTheme="minorEastAsia" w:eastAsiaTheme="minorEastAsia" w:hAnsiTheme="minorEastAsia"/>
                <w:bCs/>
                <w:kern w:val="0"/>
                <w:sz w:val="22"/>
                <w:szCs w:val="22"/>
              </w:rPr>
            </w:pPr>
          </w:p>
          <w:p w14:paraId="13BCA0ED" w14:textId="77777777" w:rsidR="008D76EF" w:rsidRPr="00242B41" w:rsidRDefault="008D76EF" w:rsidP="009A3557">
            <w:pPr>
              <w:autoSpaceDN w:val="0"/>
              <w:spacing w:line="300" w:lineRule="atLeast"/>
              <w:rPr>
                <w:rFonts w:asciiTheme="minorEastAsia" w:eastAsiaTheme="minorEastAsia" w:hAnsiTheme="minorEastAsia"/>
                <w:bCs/>
                <w:kern w:val="0"/>
                <w:sz w:val="22"/>
                <w:szCs w:val="22"/>
              </w:rPr>
            </w:pPr>
          </w:p>
          <w:p w14:paraId="45581095" w14:textId="77777777" w:rsidR="008D76EF" w:rsidRPr="00242B41" w:rsidRDefault="008D76EF" w:rsidP="00242B41">
            <w:pPr>
              <w:autoSpaceDN w:val="0"/>
              <w:spacing w:line="300" w:lineRule="atLeast"/>
              <w:rPr>
                <w:rFonts w:asciiTheme="minorEastAsia" w:eastAsiaTheme="minorEastAsia" w:hAnsiTheme="minorEastAsia"/>
                <w:bCs/>
                <w:kern w:val="0"/>
                <w:sz w:val="22"/>
                <w:szCs w:val="32"/>
              </w:rPr>
            </w:pPr>
          </w:p>
          <w:p w14:paraId="5E810157" w14:textId="0E85C824" w:rsidR="008D76EF" w:rsidRPr="00242B41" w:rsidRDefault="008D76EF" w:rsidP="00242B41">
            <w:pPr>
              <w:autoSpaceDN w:val="0"/>
              <w:spacing w:line="300" w:lineRule="atLeast"/>
              <w:rPr>
                <w:rFonts w:asciiTheme="minorEastAsia" w:eastAsiaTheme="minorEastAsia" w:hAnsiTheme="minorEastAsia"/>
                <w:bCs/>
                <w:i/>
                <w:kern w:val="0"/>
                <w:sz w:val="22"/>
                <w:szCs w:val="32"/>
              </w:rPr>
            </w:pPr>
          </w:p>
          <w:p w14:paraId="161D3EF3" w14:textId="77777777" w:rsidR="008D76EF" w:rsidRPr="00242B41" w:rsidRDefault="008D76EF" w:rsidP="009A3557">
            <w:pPr>
              <w:autoSpaceDN w:val="0"/>
              <w:spacing w:line="300" w:lineRule="atLeast"/>
              <w:rPr>
                <w:rFonts w:ascii="ＭＳ 明朝" w:hAnsi="ＭＳ 明朝"/>
                <w:kern w:val="0"/>
                <w:sz w:val="22"/>
                <w:szCs w:val="22"/>
              </w:rPr>
            </w:pPr>
          </w:p>
        </w:tc>
      </w:tr>
    </w:tbl>
    <w:p w14:paraId="7CEE0A91" w14:textId="77777777" w:rsidR="00A51207" w:rsidRPr="00D56D76"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18"/>
          <w:szCs w:val="18"/>
        </w:rPr>
        <w:t>※欄内に書き切れない場合は別紙に記入ください。</w:t>
      </w:r>
    </w:p>
    <w:p w14:paraId="2AA0688D" w14:textId="77777777" w:rsidR="008D76EF" w:rsidRPr="00D56D76" w:rsidRDefault="008D76EF">
      <w:pPr>
        <w:widowControl/>
        <w:adjustRightInd/>
        <w:jc w:val="left"/>
        <w:textAlignment w:val="auto"/>
        <w:rPr>
          <w:rFonts w:ascii="ＭＳ ゴシック" w:eastAsia="ＭＳ ゴシック" w:hAnsi="ＭＳ ゴシック"/>
          <w:sz w:val="22"/>
          <w:szCs w:val="22"/>
        </w:rPr>
      </w:pPr>
      <w:r w:rsidRPr="00D56D76">
        <w:rPr>
          <w:rFonts w:ascii="ＭＳ ゴシック" w:eastAsia="ＭＳ ゴシック" w:hAnsi="ＭＳ ゴシック"/>
          <w:sz w:val="22"/>
          <w:szCs w:val="22"/>
        </w:rPr>
        <w:br w:type="page"/>
      </w:r>
    </w:p>
    <w:p w14:paraId="7BDC4B94" w14:textId="77777777" w:rsidR="00C9367E" w:rsidRPr="00D56D76"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lastRenderedPageBreak/>
        <w:t>（別紙）</w:t>
      </w:r>
    </w:p>
    <w:p w14:paraId="08E60D4B" w14:textId="77777777" w:rsidR="00C9367E" w:rsidRPr="00D56D76" w:rsidRDefault="00C9367E" w:rsidP="00C9367E">
      <w:pPr>
        <w:wordWrap w:val="0"/>
        <w:autoSpaceDN w:val="0"/>
        <w:snapToGrid w:val="0"/>
        <w:spacing w:line="300" w:lineRule="atLeast"/>
        <w:jc w:val="right"/>
        <w:rPr>
          <w:rFonts w:ascii="ＭＳ ゴシック" w:eastAsia="ＭＳ ゴシック" w:hAnsi="ＭＳ ゴシック"/>
        </w:rPr>
      </w:pPr>
      <w:r w:rsidRPr="00D56D76">
        <w:rPr>
          <w:rFonts w:ascii="ＭＳ ゴシック" w:eastAsia="ＭＳ ゴシック" w:hAnsi="ＭＳ ゴシック" w:hint="eastAsia"/>
        </w:rPr>
        <w:t xml:space="preserve">令和　　年　　月　　日　</w:t>
      </w:r>
    </w:p>
    <w:p w14:paraId="7C98B4BC" w14:textId="77777777" w:rsidR="00C9367E" w:rsidRPr="00D56D76" w:rsidRDefault="00156978" w:rsidP="00C9367E">
      <w:pPr>
        <w:autoSpaceDN w:val="0"/>
        <w:snapToGrid w:val="0"/>
        <w:spacing w:line="300" w:lineRule="atLeast"/>
        <w:ind w:firstLineChars="100" w:firstLine="198"/>
        <w:rPr>
          <w:rFonts w:ascii="ＭＳ ゴシック" w:eastAsia="ＭＳ ゴシック" w:hAnsi="ＭＳ ゴシック"/>
        </w:rPr>
      </w:pPr>
      <w:r w:rsidRPr="00D56D76">
        <w:rPr>
          <w:rFonts w:ascii="ＭＳ ゴシック" w:eastAsia="ＭＳ ゴシック" w:hAnsi="ＭＳ ゴシック" w:hint="eastAsia"/>
        </w:rPr>
        <w:t>公益財団法人</w:t>
      </w:r>
      <w:r w:rsidR="001E6CAE" w:rsidRPr="00D56D76">
        <w:rPr>
          <w:rFonts w:ascii="ＭＳ ゴシック" w:eastAsia="ＭＳ ゴシック" w:hAnsi="ＭＳ ゴシック" w:hint="eastAsia"/>
        </w:rPr>
        <w:t>京都産業21</w:t>
      </w:r>
      <w:r w:rsidRPr="00D56D76">
        <w:rPr>
          <w:rFonts w:ascii="ＭＳ ゴシック" w:eastAsia="ＭＳ ゴシック" w:hAnsi="ＭＳ ゴシック" w:hint="eastAsia"/>
        </w:rPr>
        <w:t xml:space="preserve">　理事長</w:t>
      </w:r>
      <w:r w:rsidR="00C9367E" w:rsidRPr="00D56D76">
        <w:rPr>
          <w:rFonts w:ascii="ＭＳ ゴシック" w:eastAsia="ＭＳ ゴシック" w:hAnsi="ＭＳ ゴシック" w:hint="eastAsia"/>
        </w:rPr>
        <w:t xml:space="preserve">　様</w:t>
      </w:r>
    </w:p>
    <w:p w14:paraId="6F753221" w14:textId="77777777" w:rsidR="00C9367E" w:rsidRPr="00D56D76"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4E4D8B8" w14:textId="0BFB8B93" w:rsidR="00242B41" w:rsidRDefault="00242B41" w:rsidP="00242B41">
      <w:pPr>
        <w:autoSpaceDN w:val="0"/>
        <w:spacing w:line="300" w:lineRule="atLeast"/>
        <w:ind w:firstLineChars="1200" w:firstLine="2373"/>
        <w:textAlignment w:val="auto"/>
        <w:rPr>
          <w:rFonts w:ascii="ＭＳ ゴシック" w:eastAsia="ＭＳ ゴシック" w:hAnsi="ＭＳ ゴシック"/>
          <w:kern w:val="0"/>
          <w:szCs w:val="20"/>
        </w:rPr>
      </w:pPr>
      <w:r w:rsidRPr="00D56D76">
        <w:rPr>
          <w:rFonts w:ascii="ＭＳ ゴシック" w:eastAsia="ＭＳ ゴシック" w:hAnsi="ＭＳ ゴシック" w:hint="eastAsia"/>
          <w:kern w:val="0"/>
          <w:szCs w:val="20"/>
        </w:rPr>
        <w:t>（グループ</w:t>
      </w:r>
      <w:r w:rsidR="004C4D5B">
        <w:rPr>
          <w:rFonts w:ascii="ＭＳ ゴシック" w:eastAsia="ＭＳ ゴシック" w:hAnsi="ＭＳ ゴシック" w:hint="eastAsia"/>
          <w:kern w:val="0"/>
          <w:szCs w:val="20"/>
        </w:rPr>
        <w:t>テーマ</w:t>
      </w:r>
      <w:r w:rsidRPr="00D56D76">
        <w:rPr>
          <w:rFonts w:ascii="ＭＳ ゴシック" w:eastAsia="ＭＳ ゴシック" w:hAnsi="ＭＳ ゴシック" w:hint="eastAsia"/>
          <w:kern w:val="0"/>
          <w:szCs w:val="20"/>
        </w:rPr>
        <w:t>名）</w:t>
      </w:r>
      <w:r>
        <w:rPr>
          <w:rFonts w:ascii="ＭＳ ゴシック" w:eastAsia="ＭＳ ゴシック" w:hAnsi="ＭＳ ゴシック" w:hint="eastAsia"/>
          <w:kern w:val="0"/>
          <w:szCs w:val="20"/>
        </w:rPr>
        <w:t xml:space="preserve">　 </w:t>
      </w:r>
    </w:p>
    <w:p w14:paraId="007878E5" w14:textId="77777777" w:rsidR="00036FAE" w:rsidRPr="00D56D76" w:rsidRDefault="00036FAE" w:rsidP="00036FAE">
      <w:pPr>
        <w:autoSpaceDN w:val="0"/>
        <w:spacing w:line="300" w:lineRule="atLeast"/>
        <w:textAlignment w:val="auto"/>
        <w:rPr>
          <w:ins w:id="0" w:author="藤村　晃人" w:date="2026-03-03T08:58:00Z" w16du:dateUtc="2026-03-02T23:58:00Z"/>
          <w:rFonts w:ascii="ＭＳ ゴシック" w:eastAsia="ＭＳ ゴシック" w:hAnsi="ＭＳ ゴシック"/>
          <w:kern w:val="0"/>
          <w:szCs w:val="20"/>
        </w:rPr>
      </w:pPr>
    </w:p>
    <w:p w14:paraId="3E17ACCD" w14:textId="092915AF" w:rsidR="00B95721" w:rsidRPr="00D56D76" w:rsidRDefault="00C9367E" w:rsidP="00B95721">
      <w:pPr>
        <w:autoSpaceDN w:val="0"/>
        <w:spacing w:line="300" w:lineRule="atLeast"/>
        <w:ind w:firstLineChars="1200" w:firstLine="2373"/>
        <w:textAlignment w:val="auto"/>
        <w:rPr>
          <w:rFonts w:ascii="ＭＳ ゴシック" w:eastAsia="ＭＳ ゴシック" w:hAnsi="ＭＳ ゴシック"/>
          <w:kern w:val="0"/>
          <w:szCs w:val="20"/>
        </w:rPr>
      </w:pPr>
      <w:r w:rsidRPr="00D56D76">
        <w:rPr>
          <w:rFonts w:ascii="ＭＳ ゴシック" w:eastAsia="ＭＳ ゴシック" w:hAnsi="ＭＳ ゴシック" w:hint="eastAsia"/>
          <w:kern w:val="0"/>
          <w:szCs w:val="20"/>
        </w:rPr>
        <w:t>（</w:t>
      </w:r>
      <w:r w:rsidR="00B95721" w:rsidRPr="00D56D76">
        <w:rPr>
          <w:rFonts w:ascii="ＭＳ ゴシック" w:eastAsia="ＭＳ ゴシック" w:hAnsi="ＭＳ ゴシック" w:hint="eastAsia"/>
          <w:kern w:val="0"/>
          <w:szCs w:val="20"/>
        </w:rPr>
        <w:t>グループ代表者</w:t>
      </w:r>
      <w:r w:rsidRPr="00D56D76">
        <w:rPr>
          <w:rFonts w:ascii="ＭＳ ゴシック" w:eastAsia="ＭＳ ゴシック" w:hAnsi="ＭＳ ゴシック" w:hint="eastAsia"/>
          <w:kern w:val="0"/>
          <w:szCs w:val="20"/>
        </w:rPr>
        <w:t xml:space="preserve">） 　　</w:t>
      </w:r>
    </w:p>
    <w:p w14:paraId="2D4CF955" w14:textId="6B7B99CE" w:rsidR="00B95721" w:rsidRPr="00D56D76" w:rsidRDefault="00B95721" w:rsidP="00B95721">
      <w:pPr>
        <w:autoSpaceDN w:val="0"/>
        <w:spacing w:line="300" w:lineRule="atLeast"/>
        <w:ind w:firstLineChars="1400" w:firstLine="2880"/>
        <w:textAlignment w:val="auto"/>
        <w:rPr>
          <w:rFonts w:ascii="ＭＳ ゴシック" w:eastAsia="ＭＳ ゴシック" w:hAnsi="ＭＳ ゴシック"/>
          <w:kern w:val="0"/>
          <w:szCs w:val="20"/>
        </w:rPr>
      </w:pPr>
      <w:r w:rsidRPr="00D56D76">
        <w:rPr>
          <w:rFonts w:ascii="ＭＳ ゴシック" w:eastAsia="ＭＳ ゴシック" w:hAnsi="ＭＳ ゴシック" w:cs="ＭＳ 明朝" w:hint="eastAsia"/>
          <w:spacing w:val="-1"/>
          <w:kern w:val="0"/>
          <w:sz w:val="22"/>
          <w:szCs w:val="22"/>
        </w:rPr>
        <w:t>企業名</w:t>
      </w:r>
      <w:r w:rsidR="00242B41">
        <w:rPr>
          <w:rFonts w:ascii="ＭＳ ゴシック" w:eastAsia="ＭＳ ゴシック" w:hAnsi="ＭＳ ゴシック" w:cs="ＭＳ 明朝" w:hint="eastAsia"/>
          <w:spacing w:val="-1"/>
          <w:kern w:val="0"/>
          <w:sz w:val="22"/>
          <w:szCs w:val="22"/>
        </w:rPr>
        <w:t xml:space="preserve">　　　　　 </w:t>
      </w:r>
    </w:p>
    <w:p w14:paraId="7D0608F1" w14:textId="15C9E800" w:rsidR="00C9367E" w:rsidRPr="00D56D76" w:rsidRDefault="00B95721" w:rsidP="00B95721">
      <w:pPr>
        <w:wordWrap w:val="0"/>
        <w:autoSpaceDE w:val="0"/>
        <w:autoSpaceDN w:val="0"/>
        <w:spacing w:line="357" w:lineRule="exact"/>
        <w:ind w:firstLineChars="1449" w:firstLine="2865"/>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hint="eastAsia"/>
          <w:kern w:val="0"/>
          <w:szCs w:val="20"/>
        </w:rPr>
        <w:t>代表者役職・氏名</w:t>
      </w:r>
      <w:r w:rsidR="00242B41">
        <w:rPr>
          <w:rFonts w:ascii="ＭＳ ゴシック" w:eastAsia="ＭＳ ゴシック" w:hAnsi="ＭＳ ゴシック" w:hint="eastAsia"/>
          <w:kern w:val="0"/>
          <w:szCs w:val="20"/>
        </w:rPr>
        <w:t xml:space="preserve">　</w:t>
      </w:r>
    </w:p>
    <w:p w14:paraId="5C554A76" w14:textId="77777777" w:rsidR="00C9367E" w:rsidRPr="00D56D76"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F167EA3" w14:textId="77777777" w:rsidR="00C9367E" w:rsidRPr="00D56D76" w:rsidRDefault="00C9367E" w:rsidP="00C9367E">
      <w:pPr>
        <w:autoSpaceDE w:val="0"/>
        <w:autoSpaceDN w:val="0"/>
        <w:spacing w:line="357" w:lineRule="exact"/>
        <w:jc w:val="center"/>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t>京都府生産性向上・人手不足対策事業費補助金</w:t>
      </w:r>
    </w:p>
    <w:p w14:paraId="2D051107" w14:textId="77777777" w:rsidR="00C9367E" w:rsidRPr="00D56D76" w:rsidRDefault="00C9367E" w:rsidP="00C9367E">
      <w:pPr>
        <w:wordWrap w:val="0"/>
        <w:autoSpaceDE w:val="0"/>
        <w:autoSpaceDN w:val="0"/>
        <w:spacing w:line="357" w:lineRule="exact"/>
        <w:jc w:val="center"/>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t>（勉強会・ワークショップ事業）参加証明書</w:t>
      </w:r>
    </w:p>
    <w:p w14:paraId="42D0079F" w14:textId="77777777" w:rsidR="00C9367E" w:rsidRPr="00D56D76"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1C12FAF" w14:textId="77777777" w:rsidR="00C9367E" w:rsidRPr="00D56D76" w:rsidRDefault="003E5AD3" w:rsidP="00C9367E">
      <w:pPr>
        <w:autoSpaceDN w:val="0"/>
        <w:spacing w:line="300" w:lineRule="atLeast"/>
        <w:ind w:firstLineChars="100" w:firstLine="198"/>
        <w:textAlignment w:val="auto"/>
        <w:rPr>
          <w:rFonts w:ascii="ＭＳ ゴシック" w:eastAsia="ＭＳ ゴシック" w:hAnsi="ＭＳ ゴシック"/>
          <w:kern w:val="0"/>
          <w:szCs w:val="20"/>
        </w:rPr>
      </w:pPr>
      <w:r w:rsidRPr="00D56D76">
        <w:rPr>
          <w:rFonts w:ascii="ＭＳ ゴシック" w:eastAsia="ＭＳ ゴシック" w:hAnsi="ＭＳ ゴシック" w:hint="eastAsia"/>
          <w:kern w:val="0"/>
          <w:szCs w:val="20"/>
          <w:u w:val="single"/>
        </w:rPr>
        <w:t>下記</w:t>
      </w:r>
      <w:r w:rsidR="00C9367E" w:rsidRPr="00D56D76">
        <w:rPr>
          <w:rFonts w:ascii="ＭＳ ゴシック" w:eastAsia="ＭＳ ゴシック" w:hAnsi="ＭＳ ゴシック" w:hint="eastAsia"/>
          <w:kern w:val="0"/>
          <w:szCs w:val="20"/>
          <w:u w:val="single"/>
        </w:rPr>
        <w:t>の申請事業者</w:t>
      </w:r>
      <w:r w:rsidR="00C9367E" w:rsidRPr="00D56D76">
        <w:rPr>
          <w:rFonts w:ascii="ＭＳ ゴシック" w:eastAsia="ＭＳ ゴシック" w:hAnsi="ＭＳ ゴシック" w:hint="eastAsia"/>
          <w:kern w:val="0"/>
          <w:szCs w:val="20"/>
        </w:rPr>
        <w:t>は、</w:t>
      </w:r>
      <w:bookmarkStart w:id="1" w:name="_Hlk191228456"/>
      <w:r w:rsidR="00B95721" w:rsidRPr="00D56D76">
        <w:rPr>
          <w:rFonts w:ascii="ＭＳ ゴシック" w:eastAsia="ＭＳ ゴシック" w:hAnsi="ＭＳ ゴシック" w:hint="eastAsia"/>
          <w:kern w:val="0"/>
          <w:szCs w:val="20"/>
        </w:rPr>
        <w:t>私が代表企業である「</w:t>
      </w:r>
      <w:r w:rsidR="00B95721" w:rsidRPr="00D56D76">
        <w:rPr>
          <w:rFonts w:ascii="ＭＳ ゴシック" w:eastAsia="ＭＳ ゴシック" w:hAnsi="ＭＳ ゴシック" w:cs="ＭＳ 明朝" w:hint="eastAsia"/>
          <w:spacing w:val="-1"/>
          <w:kern w:val="0"/>
          <w:sz w:val="22"/>
          <w:szCs w:val="22"/>
        </w:rPr>
        <w:t>勉強会・ワークショップ事業実施に係る</w:t>
      </w:r>
      <w:r w:rsidR="00B95721" w:rsidRPr="00D56D76">
        <w:rPr>
          <w:rFonts w:ascii="ＭＳ ゴシック" w:eastAsia="ＭＳ ゴシック" w:hAnsi="ＭＳ ゴシック" w:hint="eastAsia"/>
          <w:kern w:val="0"/>
          <w:szCs w:val="20"/>
        </w:rPr>
        <w:t>企業グループ」</w:t>
      </w:r>
      <w:bookmarkEnd w:id="1"/>
      <w:r w:rsidR="00B95721" w:rsidRPr="00D56D76">
        <w:rPr>
          <w:rFonts w:ascii="ＭＳ ゴシック" w:eastAsia="ＭＳ ゴシック" w:hAnsi="ＭＳ ゴシック" w:hint="eastAsia"/>
          <w:kern w:val="0"/>
          <w:szCs w:val="20"/>
        </w:rPr>
        <w:t>の</w:t>
      </w:r>
      <w:r w:rsidR="00C9367E" w:rsidRPr="00D56D76">
        <w:rPr>
          <w:rFonts w:ascii="ＭＳ ゴシック" w:eastAsia="ＭＳ ゴシック" w:hAnsi="ＭＳ ゴシック" w:hint="eastAsia"/>
          <w:kern w:val="0"/>
          <w:szCs w:val="20"/>
        </w:rPr>
        <w:t>構成員であ</w:t>
      </w:r>
      <w:r w:rsidRPr="00D56D76">
        <w:rPr>
          <w:rFonts w:ascii="ＭＳ ゴシック" w:eastAsia="ＭＳ ゴシック" w:hAnsi="ＭＳ ゴシック" w:hint="eastAsia"/>
          <w:kern w:val="0"/>
          <w:szCs w:val="20"/>
        </w:rPr>
        <w:t>り、下記に記載の勉強会・ワークショップ事業に参加したこと</w:t>
      </w:r>
      <w:r w:rsidR="00C9367E" w:rsidRPr="00D56D76">
        <w:rPr>
          <w:rFonts w:ascii="ＭＳ ゴシック" w:eastAsia="ＭＳ ゴシック" w:hAnsi="ＭＳ ゴシック" w:hint="eastAsia"/>
          <w:kern w:val="0"/>
          <w:szCs w:val="20"/>
        </w:rPr>
        <w:t>を証明します。</w:t>
      </w:r>
    </w:p>
    <w:p w14:paraId="2B4F2D02" w14:textId="77777777" w:rsidR="00B95721" w:rsidRPr="00242B41" w:rsidRDefault="00B95721"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177E76CD" w14:textId="77777777" w:rsidR="00B95721" w:rsidRPr="00D56D76" w:rsidRDefault="003E5AD3" w:rsidP="003E5AD3">
      <w:pPr>
        <w:autoSpaceDE w:val="0"/>
        <w:autoSpaceDN w:val="0"/>
        <w:spacing w:line="357" w:lineRule="exact"/>
        <w:jc w:val="center"/>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t>記</w:t>
      </w:r>
    </w:p>
    <w:p w14:paraId="69A05E7A" w14:textId="77777777" w:rsidR="00C9367E" w:rsidRPr="00D56D76"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8555D84" w14:textId="77777777" w:rsidR="00C9367E" w:rsidRPr="00D56D76" w:rsidRDefault="00C9367E" w:rsidP="00C9367E">
      <w:pPr>
        <w:autoSpaceDN w:val="0"/>
        <w:snapToGrid w:val="0"/>
        <w:spacing w:line="300" w:lineRule="atLeast"/>
        <w:textAlignment w:val="auto"/>
        <w:rPr>
          <w:rFonts w:ascii="ＭＳ ゴシック" w:eastAsia="ＭＳ ゴシック" w:hAnsi="ＭＳ ゴシック"/>
        </w:rPr>
      </w:pPr>
      <w:r w:rsidRPr="00D56D76">
        <w:rPr>
          <w:rFonts w:ascii="ＭＳ ゴシック" w:eastAsia="ＭＳ ゴシック" w:hAnsi="ＭＳ ゴシック" w:hint="eastAsia"/>
        </w:rPr>
        <w:t>「勉強会・ワークショップ事業」の実施・参加状況</w:t>
      </w:r>
    </w:p>
    <w:p w14:paraId="0DF159B6" w14:textId="77777777" w:rsidR="003E5AD3" w:rsidRPr="00D56D76" w:rsidRDefault="003E5AD3" w:rsidP="00C9367E">
      <w:pPr>
        <w:autoSpaceDN w:val="0"/>
        <w:snapToGrid w:val="0"/>
        <w:spacing w:line="300" w:lineRule="atLeast"/>
        <w:textAlignment w:val="auto"/>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010"/>
        <w:gridCol w:w="3793"/>
      </w:tblGrid>
      <w:tr w:rsidR="00D56D76" w:rsidRPr="00D56D76" w14:paraId="04073B3F" w14:textId="77777777" w:rsidTr="004C4D5B">
        <w:trPr>
          <w:trHeight w:val="772"/>
          <w:jc w:val="center"/>
        </w:trPr>
        <w:tc>
          <w:tcPr>
            <w:tcW w:w="2689" w:type="dxa"/>
            <w:tcBorders>
              <w:top w:val="single" w:sz="4" w:space="0" w:color="auto"/>
              <w:left w:val="single" w:sz="4" w:space="0" w:color="auto"/>
              <w:bottom w:val="single" w:sz="4" w:space="0" w:color="auto"/>
              <w:right w:val="single" w:sz="4" w:space="0" w:color="auto"/>
            </w:tcBorders>
            <w:vAlign w:val="center"/>
          </w:tcPr>
          <w:p w14:paraId="71F7F630" w14:textId="6617EFF9" w:rsidR="00C9367E" w:rsidRPr="00D56D76" w:rsidRDefault="004C4D5B" w:rsidP="004C4D5B">
            <w:pPr>
              <w:autoSpaceDN w:val="0"/>
              <w:spacing w:line="300" w:lineRule="atLeast"/>
              <w:jc w:val="left"/>
              <w:textAlignment w:val="auto"/>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勉強会・ワークショップ事業の</w:t>
            </w:r>
            <w:r w:rsidR="001B4911">
              <w:rPr>
                <w:rFonts w:ascii="ＭＳ ゴシック" w:eastAsia="ＭＳ ゴシック" w:hAnsi="ＭＳ ゴシック" w:hint="eastAsia"/>
                <w:kern w:val="0"/>
                <w:sz w:val="20"/>
                <w:szCs w:val="20"/>
              </w:rPr>
              <w:t>実施日</w:t>
            </w:r>
          </w:p>
        </w:tc>
        <w:tc>
          <w:tcPr>
            <w:tcW w:w="5803" w:type="dxa"/>
            <w:gridSpan w:val="2"/>
            <w:tcBorders>
              <w:top w:val="single" w:sz="4" w:space="0" w:color="auto"/>
              <w:left w:val="single" w:sz="4" w:space="0" w:color="auto"/>
              <w:bottom w:val="single" w:sz="4" w:space="0" w:color="auto"/>
              <w:right w:val="single" w:sz="4" w:space="0" w:color="auto"/>
            </w:tcBorders>
            <w:vAlign w:val="center"/>
          </w:tcPr>
          <w:p w14:paraId="50AC7B69" w14:textId="1CC45843" w:rsidR="00C9367E" w:rsidRPr="00D56D76" w:rsidRDefault="001B4911" w:rsidP="004C4D5B">
            <w:pPr>
              <w:autoSpaceDN w:val="0"/>
              <w:spacing w:line="300" w:lineRule="atLeast"/>
              <w:jc w:val="center"/>
              <w:textAlignment w:val="auto"/>
              <w:rPr>
                <w:rFonts w:ascii="ＭＳ ゴシック" w:eastAsia="ＭＳ ゴシック" w:hAnsi="ＭＳ ゴシック"/>
                <w:kern w:val="0"/>
                <w:szCs w:val="24"/>
              </w:rPr>
            </w:pPr>
            <w:r w:rsidRPr="00D56D76">
              <w:rPr>
                <w:rFonts w:ascii="ＭＳ ゴシック" w:eastAsia="ＭＳ ゴシック" w:hAnsi="ＭＳ ゴシック" w:hint="eastAsia"/>
                <w:kern w:val="0"/>
                <w:szCs w:val="24"/>
              </w:rPr>
              <w:t xml:space="preserve">令和　　</w:t>
            </w:r>
            <w:r w:rsidR="004C4D5B">
              <w:rPr>
                <w:rFonts w:ascii="ＭＳ ゴシック" w:eastAsia="ＭＳ ゴシック" w:hAnsi="ＭＳ ゴシック" w:hint="eastAsia"/>
                <w:kern w:val="0"/>
                <w:szCs w:val="24"/>
              </w:rPr>
              <w:t xml:space="preserve">　</w:t>
            </w:r>
            <w:r w:rsidRPr="00D56D76">
              <w:rPr>
                <w:rFonts w:ascii="ＭＳ ゴシック" w:eastAsia="ＭＳ ゴシック" w:hAnsi="ＭＳ ゴシック" w:hint="eastAsia"/>
                <w:kern w:val="0"/>
                <w:szCs w:val="24"/>
              </w:rPr>
              <w:t xml:space="preserve">年　</w:t>
            </w:r>
            <w:r w:rsidR="004C4D5B">
              <w:rPr>
                <w:rFonts w:ascii="ＭＳ ゴシック" w:eastAsia="ＭＳ ゴシック" w:hAnsi="ＭＳ ゴシック" w:hint="eastAsia"/>
                <w:kern w:val="0"/>
                <w:szCs w:val="24"/>
              </w:rPr>
              <w:t xml:space="preserve">　</w:t>
            </w:r>
            <w:r w:rsidRPr="00D56D76">
              <w:rPr>
                <w:rFonts w:ascii="ＭＳ ゴシック" w:eastAsia="ＭＳ ゴシック" w:hAnsi="ＭＳ ゴシック" w:hint="eastAsia"/>
                <w:kern w:val="0"/>
                <w:szCs w:val="24"/>
              </w:rPr>
              <w:t xml:space="preserve">　月　</w:t>
            </w:r>
            <w:r w:rsidR="004C4D5B">
              <w:rPr>
                <w:rFonts w:ascii="ＭＳ ゴシック" w:eastAsia="ＭＳ ゴシック" w:hAnsi="ＭＳ ゴシック" w:hint="eastAsia"/>
                <w:kern w:val="0"/>
                <w:szCs w:val="24"/>
              </w:rPr>
              <w:t xml:space="preserve">　</w:t>
            </w:r>
            <w:r w:rsidRPr="00D56D76">
              <w:rPr>
                <w:rFonts w:ascii="ＭＳ ゴシック" w:eastAsia="ＭＳ ゴシック" w:hAnsi="ＭＳ ゴシック" w:hint="eastAsia"/>
                <w:kern w:val="0"/>
                <w:szCs w:val="24"/>
              </w:rPr>
              <w:t xml:space="preserve">　日</w:t>
            </w:r>
          </w:p>
        </w:tc>
      </w:tr>
      <w:tr w:rsidR="00D56D76" w:rsidRPr="00D56D76" w14:paraId="1729BA2A" w14:textId="77777777" w:rsidTr="00B95721">
        <w:trPr>
          <w:trHeight w:val="738"/>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4789A08" w14:textId="65D6695F" w:rsidR="00C9367E" w:rsidRPr="00D56D76" w:rsidRDefault="004C4D5B" w:rsidP="004C4D5B">
            <w:pPr>
              <w:autoSpaceDN w:val="0"/>
              <w:spacing w:line="300" w:lineRule="atLeast"/>
              <w:jc w:val="left"/>
              <w:textAlignment w:val="auto"/>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当日の</w:t>
            </w:r>
            <w:r w:rsidR="001B4911">
              <w:rPr>
                <w:rFonts w:ascii="ＭＳ ゴシック" w:eastAsia="ＭＳ ゴシック" w:hAnsi="ＭＳ ゴシック" w:hint="eastAsia"/>
                <w:kern w:val="0"/>
                <w:sz w:val="20"/>
                <w:szCs w:val="20"/>
              </w:rPr>
              <w:t>テーマ</w:t>
            </w:r>
            <w:r>
              <w:rPr>
                <w:rFonts w:ascii="ＭＳ ゴシック" w:eastAsia="ＭＳ ゴシック" w:hAnsi="ＭＳ ゴシック" w:hint="eastAsia"/>
                <w:kern w:val="0"/>
                <w:sz w:val="20"/>
                <w:szCs w:val="20"/>
              </w:rPr>
              <w:t>・タイトル</w:t>
            </w:r>
          </w:p>
        </w:tc>
        <w:tc>
          <w:tcPr>
            <w:tcW w:w="5803" w:type="dxa"/>
            <w:gridSpan w:val="2"/>
            <w:tcBorders>
              <w:top w:val="single" w:sz="4" w:space="0" w:color="auto"/>
              <w:left w:val="single" w:sz="4" w:space="0" w:color="auto"/>
              <w:bottom w:val="single" w:sz="4" w:space="0" w:color="auto"/>
              <w:right w:val="single" w:sz="4" w:space="0" w:color="auto"/>
            </w:tcBorders>
            <w:vAlign w:val="center"/>
          </w:tcPr>
          <w:p w14:paraId="41B9FCF2" w14:textId="74419A5E" w:rsidR="00C9367E" w:rsidRPr="00D56D76" w:rsidRDefault="00C9367E" w:rsidP="00242B41">
            <w:pPr>
              <w:autoSpaceDN w:val="0"/>
              <w:spacing w:line="300" w:lineRule="atLeast"/>
              <w:jc w:val="left"/>
              <w:textAlignment w:val="auto"/>
              <w:rPr>
                <w:rFonts w:ascii="ＭＳ ゴシック" w:eastAsia="ＭＳ ゴシック" w:hAnsi="ＭＳ ゴシック"/>
                <w:kern w:val="0"/>
                <w:szCs w:val="24"/>
              </w:rPr>
            </w:pPr>
          </w:p>
        </w:tc>
      </w:tr>
      <w:tr w:rsidR="00D56D76" w:rsidRPr="00D56D76" w14:paraId="10D6CDEC" w14:textId="77777777" w:rsidTr="00242B41">
        <w:trPr>
          <w:trHeight w:val="665"/>
          <w:jc w:val="center"/>
        </w:trPr>
        <w:tc>
          <w:tcPr>
            <w:tcW w:w="2689" w:type="dxa"/>
            <w:vMerge w:val="restart"/>
            <w:tcBorders>
              <w:top w:val="single" w:sz="4" w:space="0" w:color="auto"/>
              <w:left w:val="single" w:sz="4" w:space="0" w:color="auto"/>
              <w:right w:val="single" w:sz="4" w:space="0" w:color="auto"/>
            </w:tcBorders>
            <w:vAlign w:val="center"/>
          </w:tcPr>
          <w:p w14:paraId="36D7A677" w14:textId="77777777" w:rsidR="003E5AD3" w:rsidRPr="00D56D76" w:rsidRDefault="003E5AD3" w:rsidP="00B95721">
            <w:pPr>
              <w:autoSpaceDN w:val="0"/>
              <w:spacing w:line="300" w:lineRule="atLeast"/>
              <w:textAlignment w:val="auto"/>
              <w:rPr>
                <w:rFonts w:ascii="ＭＳ ゴシック" w:eastAsia="ＭＳ ゴシック" w:hAnsi="ＭＳ ゴシック"/>
                <w:kern w:val="0"/>
                <w:sz w:val="20"/>
                <w:szCs w:val="20"/>
              </w:rPr>
            </w:pPr>
            <w:r w:rsidRPr="00D56D76">
              <w:rPr>
                <w:rFonts w:ascii="ＭＳ ゴシック" w:eastAsia="ＭＳ ゴシック" w:hAnsi="ＭＳ ゴシック" w:hint="eastAsia"/>
                <w:kern w:val="0"/>
                <w:sz w:val="20"/>
                <w:szCs w:val="20"/>
              </w:rPr>
              <w:t>（申請事業者）</w:t>
            </w:r>
          </w:p>
          <w:p w14:paraId="0A19E878" w14:textId="77777777" w:rsidR="003E5AD3" w:rsidRPr="00D56D76" w:rsidRDefault="003E5AD3" w:rsidP="00B95721">
            <w:pPr>
              <w:autoSpaceDN w:val="0"/>
              <w:spacing w:line="300" w:lineRule="atLeast"/>
              <w:textAlignment w:val="auto"/>
              <w:rPr>
                <w:rFonts w:ascii="ＭＳ ゴシック" w:eastAsia="ＭＳ ゴシック" w:hAnsi="ＭＳ ゴシック"/>
                <w:kern w:val="0"/>
                <w:sz w:val="20"/>
                <w:szCs w:val="20"/>
              </w:rPr>
            </w:pPr>
            <w:r w:rsidRPr="00D56D76">
              <w:rPr>
                <w:rFonts w:ascii="ＭＳ ゴシック" w:eastAsia="ＭＳ ゴシック" w:hAnsi="ＭＳ ゴシック" w:hint="eastAsia"/>
                <w:kern w:val="0"/>
                <w:sz w:val="20"/>
                <w:szCs w:val="20"/>
              </w:rPr>
              <w:t>勉強会・ワークショップ事業に参加した構成企業名（※）</w:t>
            </w:r>
          </w:p>
        </w:tc>
        <w:tc>
          <w:tcPr>
            <w:tcW w:w="2010" w:type="dxa"/>
            <w:tcBorders>
              <w:top w:val="single" w:sz="4" w:space="0" w:color="auto"/>
              <w:left w:val="single" w:sz="4" w:space="0" w:color="auto"/>
              <w:bottom w:val="single" w:sz="4" w:space="0" w:color="auto"/>
              <w:right w:val="single" w:sz="4" w:space="0" w:color="auto"/>
            </w:tcBorders>
            <w:vAlign w:val="center"/>
          </w:tcPr>
          <w:p w14:paraId="1EF7F0C7" w14:textId="77777777" w:rsidR="003E5AD3" w:rsidRPr="00D56D76" w:rsidRDefault="003E5AD3" w:rsidP="004308C7">
            <w:pPr>
              <w:autoSpaceDN w:val="0"/>
              <w:spacing w:line="300" w:lineRule="atLeast"/>
              <w:jc w:val="left"/>
              <w:textAlignment w:val="auto"/>
              <w:rPr>
                <w:rFonts w:ascii="ＭＳ ゴシック" w:eastAsia="ＭＳ ゴシック" w:hAnsi="ＭＳ ゴシック"/>
                <w:kern w:val="0"/>
                <w:szCs w:val="24"/>
              </w:rPr>
            </w:pPr>
            <w:r w:rsidRPr="00D56D76">
              <w:rPr>
                <w:rFonts w:ascii="ＭＳ ゴシック" w:eastAsia="ＭＳ ゴシック" w:hAnsi="ＭＳ ゴシック" w:hint="eastAsia"/>
                <w:kern w:val="0"/>
                <w:szCs w:val="24"/>
              </w:rPr>
              <w:t>企業名</w:t>
            </w:r>
          </w:p>
        </w:tc>
        <w:tc>
          <w:tcPr>
            <w:tcW w:w="3793" w:type="dxa"/>
            <w:tcBorders>
              <w:top w:val="single" w:sz="4" w:space="0" w:color="auto"/>
              <w:left w:val="single" w:sz="4" w:space="0" w:color="auto"/>
              <w:bottom w:val="single" w:sz="4" w:space="0" w:color="auto"/>
              <w:right w:val="single" w:sz="4" w:space="0" w:color="auto"/>
            </w:tcBorders>
            <w:vAlign w:val="center"/>
          </w:tcPr>
          <w:p w14:paraId="39411531" w14:textId="77777777" w:rsidR="003E5AD3" w:rsidRPr="00D56D76" w:rsidRDefault="003E5AD3" w:rsidP="00242B41">
            <w:pPr>
              <w:autoSpaceDN w:val="0"/>
              <w:spacing w:line="300" w:lineRule="atLeast"/>
              <w:jc w:val="left"/>
              <w:textAlignment w:val="auto"/>
              <w:rPr>
                <w:rFonts w:ascii="ＭＳ ゴシック" w:eastAsia="ＭＳ ゴシック" w:hAnsi="ＭＳ ゴシック"/>
                <w:kern w:val="0"/>
                <w:szCs w:val="24"/>
              </w:rPr>
            </w:pPr>
          </w:p>
        </w:tc>
      </w:tr>
      <w:tr w:rsidR="00D56D76" w:rsidRPr="00D56D76" w14:paraId="33614258" w14:textId="77777777" w:rsidTr="003E5AD3">
        <w:trPr>
          <w:trHeight w:val="620"/>
          <w:jc w:val="center"/>
        </w:trPr>
        <w:tc>
          <w:tcPr>
            <w:tcW w:w="2689" w:type="dxa"/>
            <w:vMerge/>
            <w:tcBorders>
              <w:left w:val="single" w:sz="4" w:space="0" w:color="auto"/>
              <w:right w:val="single" w:sz="4" w:space="0" w:color="auto"/>
            </w:tcBorders>
            <w:vAlign w:val="center"/>
          </w:tcPr>
          <w:p w14:paraId="1BA69766" w14:textId="77777777" w:rsidR="003E5AD3" w:rsidRPr="00D56D76" w:rsidRDefault="003E5AD3" w:rsidP="00B95721">
            <w:pPr>
              <w:autoSpaceDN w:val="0"/>
              <w:spacing w:line="300" w:lineRule="atLeast"/>
              <w:textAlignment w:val="auto"/>
              <w:rPr>
                <w:rFonts w:ascii="ＭＳ ゴシック" w:eastAsia="ＭＳ ゴシック" w:hAnsi="ＭＳ ゴシック"/>
                <w:kern w:val="0"/>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610AF487" w14:textId="77777777" w:rsidR="003E5AD3" w:rsidRPr="00D56D76" w:rsidRDefault="003E5AD3" w:rsidP="004308C7">
            <w:pPr>
              <w:autoSpaceDN w:val="0"/>
              <w:spacing w:line="300" w:lineRule="atLeast"/>
              <w:jc w:val="left"/>
              <w:textAlignment w:val="auto"/>
              <w:rPr>
                <w:rFonts w:ascii="ＭＳ ゴシック" w:eastAsia="ＭＳ ゴシック" w:hAnsi="ＭＳ ゴシック"/>
                <w:kern w:val="0"/>
                <w:szCs w:val="24"/>
              </w:rPr>
            </w:pPr>
            <w:r w:rsidRPr="00D56D76">
              <w:rPr>
                <w:rFonts w:ascii="ＭＳ ゴシック" w:eastAsia="ＭＳ ゴシック" w:hAnsi="ＭＳ ゴシック" w:hint="eastAsia"/>
                <w:kern w:val="0"/>
                <w:szCs w:val="24"/>
              </w:rPr>
              <w:t>代表者役職・氏名</w:t>
            </w:r>
          </w:p>
        </w:tc>
        <w:tc>
          <w:tcPr>
            <w:tcW w:w="3793" w:type="dxa"/>
            <w:tcBorders>
              <w:top w:val="single" w:sz="4" w:space="0" w:color="auto"/>
              <w:left w:val="single" w:sz="4" w:space="0" w:color="auto"/>
              <w:bottom w:val="single" w:sz="4" w:space="0" w:color="auto"/>
              <w:right w:val="single" w:sz="4" w:space="0" w:color="auto"/>
            </w:tcBorders>
            <w:vAlign w:val="center"/>
          </w:tcPr>
          <w:p w14:paraId="7C53BC07" w14:textId="77777777" w:rsidR="003E5AD3" w:rsidRPr="00D56D76" w:rsidRDefault="003E5AD3" w:rsidP="00242B41">
            <w:pPr>
              <w:autoSpaceDN w:val="0"/>
              <w:spacing w:line="300" w:lineRule="atLeast"/>
              <w:jc w:val="left"/>
              <w:rPr>
                <w:rFonts w:ascii="ＭＳ ゴシック" w:eastAsia="ＭＳ ゴシック" w:hAnsi="ＭＳ ゴシック"/>
                <w:kern w:val="0"/>
                <w:szCs w:val="24"/>
              </w:rPr>
            </w:pPr>
          </w:p>
        </w:tc>
      </w:tr>
      <w:tr w:rsidR="00D56D76" w:rsidRPr="00D56D76" w14:paraId="66806E10" w14:textId="77777777" w:rsidTr="00242B41">
        <w:trPr>
          <w:trHeight w:val="1330"/>
          <w:jc w:val="center"/>
        </w:trPr>
        <w:tc>
          <w:tcPr>
            <w:tcW w:w="2689" w:type="dxa"/>
            <w:vMerge/>
            <w:tcBorders>
              <w:left w:val="single" w:sz="4" w:space="0" w:color="auto"/>
              <w:bottom w:val="single" w:sz="4" w:space="0" w:color="auto"/>
              <w:right w:val="single" w:sz="4" w:space="0" w:color="auto"/>
            </w:tcBorders>
            <w:vAlign w:val="center"/>
          </w:tcPr>
          <w:p w14:paraId="353AEFBA" w14:textId="77777777" w:rsidR="003E5AD3" w:rsidRPr="00D56D76" w:rsidRDefault="003E5AD3" w:rsidP="00B95721">
            <w:pPr>
              <w:autoSpaceDN w:val="0"/>
              <w:spacing w:line="300" w:lineRule="atLeast"/>
              <w:textAlignment w:val="auto"/>
              <w:rPr>
                <w:rFonts w:ascii="ＭＳ ゴシック" w:eastAsia="ＭＳ ゴシック" w:hAnsi="ＭＳ ゴシック"/>
                <w:kern w:val="0"/>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310B9088" w14:textId="77777777" w:rsidR="003E5AD3" w:rsidRPr="00D56D76" w:rsidRDefault="003E5AD3" w:rsidP="003E5AD3">
            <w:pPr>
              <w:autoSpaceDN w:val="0"/>
              <w:spacing w:line="300" w:lineRule="atLeast"/>
              <w:jc w:val="left"/>
              <w:textAlignment w:val="auto"/>
              <w:rPr>
                <w:rFonts w:ascii="ＭＳ ゴシック" w:eastAsia="ＭＳ ゴシック" w:hAnsi="ＭＳ ゴシック"/>
                <w:kern w:val="0"/>
                <w:szCs w:val="24"/>
              </w:rPr>
            </w:pPr>
            <w:r w:rsidRPr="00D56D76">
              <w:rPr>
                <w:rFonts w:ascii="ＭＳ ゴシック" w:eastAsia="ＭＳ ゴシック" w:hAnsi="ＭＳ ゴシック" w:hint="eastAsia"/>
                <w:kern w:val="0"/>
                <w:szCs w:val="24"/>
              </w:rPr>
              <w:t>勉強会・ワークショ</w:t>
            </w:r>
          </w:p>
          <w:p w14:paraId="23B482B5" w14:textId="77777777" w:rsidR="003E5AD3" w:rsidRPr="00D56D76" w:rsidRDefault="003E5AD3" w:rsidP="003E5AD3">
            <w:pPr>
              <w:autoSpaceDN w:val="0"/>
              <w:spacing w:line="300" w:lineRule="atLeast"/>
              <w:jc w:val="left"/>
              <w:textAlignment w:val="auto"/>
              <w:rPr>
                <w:rFonts w:ascii="ＭＳ ゴシック" w:eastAsia="ＭＳ ゴシック" w:hAnsi="ＭＳ ゴシック"/>
                <w:kern w:val="0"/>
                <w:szCs w:val="24"/>
              </w:rPr>
            </w:pPr>
            <w:r w:rsidRPr="00D56D76">
              <w:rPr>
                <w:rFonts w:ascii="ＭＳ ゴシック" w:eastAsia="ＭＳ ゴシック" w:hAnsi="ＭＳ ゴシック" w:hint="eastAsia"/>
                <w:kern w:val="0"/>
                <w:szCs w:val="24"/>
              </w:rPr>
              <w:t>ップ事業に参加した</w:t>
            </w:r>
          </w:p>
          <w:p w14:paraId="5F07104D" w14:textId="77777777" w:rsidR="003E5AD3" w:rsidRPr="00D56D76" w:rsidRDefault="003E5AD3" w:rsidP="003E5AD3">
            <w:pPr>
              <w:autoSpaceDN w:val="0"/>
              <w:spacing w:line="300" w:lineRule="atLeast"/>
              <w:jc w:val="left"/>
              <w:textAlignment w:val="auto"/>
              <w:rPr>
                <w:rFonts w:ascii="ＭＳ ゴシック" w:eastAsia="ＭＳ ゴシック" w:hAnsi="ＭＳ ゴシック"/>
                <w:kern w:val="0"/>
                <w:szCs w:val="24"/>
              </w:rPr>
            </w:pPr>
            <w:r w:rsidRPr="00D56D76">
              <w:rPr>
                <w:rFonts w:ascii="ＭＳ ゴシック" w:eastAsia="ＭＳ ゴシック" w:hAnsi="ＭＳ ゴシック" w:hint="eastAsia"/>
                <w:kern w:val="0"/>
                <w:szCs w:val="24"/>
              </w:rPr>
              <w:t>者の所属・氏名</w:t>
            </w:r>
          </w:p>
          <w:p w14:paraId="2D093CCE" w14:textId="77777777" w:rsidR="003E5AD3" w:rsidRPr="00D56D76" w:rsidRDefault="003E5AD3" w:rsidP="003E5AD3">
            <w:pPr>
              <w:autoSpaceDN w:val="0"/>
              <w:spacing w:line="300" w:lineRule="atLeast"/>
              <w:jc w:val="left"/>
              <w:textAlignment w:val="auto"/>
              <w:rPr>
                <w:rFonts w:ascii="ＭＳ ゴシック" w:eastAsia="ＭＳ ゴシック" w:hAnsi="ＭＳ ゴシック"/>
                <w:kern w:val="0"/>
                <w:szCs w:val="24"/>
              </w:rPr>
            </w:pPr>
            <w:r w:rsidRPr="00D56D76">
              <w:rPr>
                <w:rFonts w:ascii="ＭＳ ゴシック" w:eastAsia="ＭＳ ゴシック" w:hAnsi="ＭＳ ゴシック" w:hint="eastAsia"/>
                <w:kern w:val="0"/>
                <w:szCs w:val="24"/>
              </w:rPr>
              <w:t>（全員を記入）</w:t>
            </w:r>
          </w:p>
        </w:tc>
        <w:tc>
          <w:tcPr>
            <w:tcW w:w="3793" w:type="dxa"/>
            <w:tcBorders>
              <w:top w:val="single" w:sz="4" w:space="0" w:color="auto"/>
              <w:left w:val="single" w:sz="4" w:space="0" w:color="auto"/>
              <w:bottom w:val="single" w:sz="4" w:space="0" w:color="auto"/>
              <w:right w:val="single" w:sz="4" w:space="0" w:color="auto"/>
            </w:tcBorders>
          </w:tcPr>
          <w:p w14:paraId="566E74B7" w14:textId="77777777" w:rsidR="003E5AD3" w:rsidRPr="00D56D76" w:rsidRDefault="003E5AD3" w:rsidP="00242B41">
            <w:pPr>
              <w:autoSpaceDN w:val="0"/>
              <w:spacing w:line="300" w:lineRule="atLeast"/>
              <w:rPr>
                <w:rFonts w:ascii="ＭＳ ゴシック" w:eastAsia="ＭＳ ゴシック" w:hAnsi="ＭＳ ゴシック"/>
                <w:kern w:val="0"/>
                <w:szCs w:val="24"/>
              </w:rPr>
            </w:pPr>
          </w:p>
        </w:tc>
      </w:tr>
    </w:tbl>
    <w:p w14:paraId="680B56FE" w14:textId="77777777" w:rsidR="00371DF6" w:rsidRPr="00722C5E" w:rsidRDefault="00C9367E" w:rsidP="00371DF6">
      <w:pPr>
        <w:wordWrap w:val="0"/>
        <w:autoSpaceDE w:val="0"/>
        <w:autoSpaceDN w:val="0"/>
        <w:spacing w:line="357" w:lineRule="exact"/>
        <w:textAlignment w:val="auto"/>
        <w:rPr>
          <w:rFonts w:ascii="ＭＳ ゴシック" w:eastAsia="ＭＳ ゴシック" w:hAnsi="ＭＳ ゴシック"/>
          <w:sz w:val="22"/>
          <w:szCs w:val="22"/>
        </w:rPr>
      </w:pPr>
      <w:r w:rsidRPr="00722C5E">
        <w:rPr>
          <w:rFonts w:ascii="ＭＳ ゴシック" w:eastAsia="ＭＳ ゴシック" w:hAnsi="ＭＳ ゴシック" w:cs="ＭＳ 明朝" w:hint="eastAsia"/>
          <w:spacing w:val="-1"/>
          <w:kern w:val="0"/>
          <w:sz w:val="22"/>
          <w:szCs w:val="22"/>
        </w:rPr>
        <w:t xml:space="preserve">※　</w:t>
      </w:r>
      <w:r w:rsidR="00371DF6" w:rsidRPr="00722C5E">
        <w:rPr>
          <w:rFonts w:ascii="ＭＳ ゴシック" w:eastAsia="ＭＳ ゴシック" w:hAnsi="ＭＳ ゴシック" w:hint="eastAsia"/>
          <w:sz w:val="22"/>
          <w:szCs w:val="22"/>
        </w:rPr>
        <w:t>生産性向上等モデル事業への申請については、「勉強会・ワークショップ事業」に１回</w:t>
      </w:r>
    </w:p>
    <w:p w14:paraId="483D0957" w14:textId="36E56323" w:rsidR="00133FCF" w:rsidRPr="00722C5E" w:rsidRDefault="00371DF6" w:rsidP="00242B41">
      <w:pPr>
        <w:wordWrap w:val="0"/>
        <w:autoSpaceDE w:val="0"/>
        <w:autoSpaceDN w:val="0"/>
        <w:spacing w:line="357" w:lineRule="exact"/>
        <w:ind w:firstLineChars="200" w:firstLine="415"/>
        <w:textAlignment w:val="auto"/>
        <w:rPr>
          <w:rFonts w:ascii="ＭＳ ゴシック" w:eastAsia="ＭＳ ゴシック" w:hAnsi="ＭＳ ゴシック"/>
          <w:sz w:val="22"/>
          <w:szCs w:val="22"/>
        </w:rPr>
      </w:pPr>
      <w:r w:rsidRPr="00722C5E">
        <w:rPr>
          <w:rFonts w:ascii="ＭＳ ゴシック" w:eastAsia="ＭＳ ゴシック" w:hAnsi="ＭＳ ゴシック" w:hint="eastAsia"/>
          <w:sz w:val="22"/>
          <w:szCs w:val="22"/>
        </w:rPr>
        <w:t>以上参加しておくことが必要です。</w:t>
      </w:r>
    </w:p>
    <w:p w14:paraId="689C2A17" w14:textId="77777777" w:rsidR="00371DF6" w:rsidRPr="00D56D76" w:rsidRDefault="00371DF6">
      <w:pPr>
        <w:widowControl/>
        <w:adjustRightInd/>
        <w:jc w:val="left"/>
        <w:textAlignment w:val="auto"/>
        <w:rPr>
          <w:rFonts w:ascii="ＭＳ ゴシック" w:eastAsia="ＭＳ ゴシック" w:hAnsi="ＭＳ ゴシック"/>
          <w:sz w:val="22"/>
          <w:szCs w:val="22"/>
        </w:rPr>
      </w:pPr>
      <w:r w:rsidRPr="00D56D76">
        <w:rPr>
          <w:rFonts w:ascii="ＭＳ ゴシック" w:eastAsia="ＭＳ ゴシック" w:hAnsi="ＭＳ ゴシック"/>
          <w:sz w:val="22"/>
          <w:szCs w:val="22"/>
        </w:rPr>
        <w:br w:type="page"/>
      </w:r>
    </w:p>
    <w:p w14:paraId="236791FA" w14:textId="77777777" w:rsidR="00A51207" w:rsidRPr="00D56D76" w:rsidRDefault="0044035D">
      <w:pPr>
        <w:spacing w:line="260" w:lineRule="exact"/>
        <w:rPr>
          <w:rFonts w:ascii="ＭＳ 明朝" w:hAnsi="ＭＳ 明朝"/>
          <w:noProof/>
        </w:rPr>
      </w:pPr>
      <w:r w:rsidRPr="00D56D76">
        <w:rPr>
          <w:rFonts w:ascii="ＭＳ ゴシック" w:eastAsia="ＭＳ ゴシック" w:hAnsi="ＭＳ ゴシック" w:hint="eastAsia"/>
          <w:sz w:val="22"/>
          <w:szCs w:val="22"/>
        </w:rPr>
        <w:lastRenderedPageBreak/>
        <w:t>様式第</w:t>
      </w:r>
      <w:r w:rsidR="008D448B" w:rsidRPr="00D56D76">
        <w:rPr>
          <w:rFonts w:ascii="ＭＳ ゴシック" w:eastAsia="ＭＳ ゴシック" w:hAnsi="ＭＳ ゴシック" w:hint="eastAsia"/>
          <w:sz w:val="22"/>
          <w:szCs w:val="22"/>
        </w:rPr>
        <w:t>３</w:t>
      </w:r>
      <w:r w:rsidRPr="00D56D76">
        <w:rPr>
          <w:rFonts w:ascii="ＭＳ ゴシック" w:eastAsia="ＭＳ ゴシック" w:hAnsi="ＭＳ ゴシック" w:hint="eastAsia"/>
          <w:sz w:val="22"/>
          <w:szCs w:val="22"/>
        </w:rPr>
        <w:t>号</w:t>
      </w:r>
      <w:r w:rsidR="008D448B" w:rsidRPr="00D56D76">
        <w:rPr>
          <w:rFonts w:ascii="ＭＳ ゴシック" w:eastAsia="ＭＳ ゴシック" w:hAnsi="ＭＳ ゴシック" w:hint="eastAsia"/>
          <w:sz w:val="22"/>
          <w:szCs w:val="22"/>
        </w:rPr>
        <w:t>（第９条関係）</w:t>
      </w:r>
    </w:p>
    <w:p w14:paraId="5757FA49" w14:textId="77777777" w:rsidR="00A51207" w:rsidRPr="00D56D76" w:rsidRDefault="0044035D">
      <w:pPr>
        <w:autoSpaceDN w:val="0"/>
        <w:snapToGrid w:val="0"/>
        <w:spacing w:line="300" w:lineRule="atLeast"/>
        <w:jc w:val="center"/>
        <w:rPr>
          <w:rFonts w:ascii="ＭＳ ゴシック" w:eastAsia="ＭＳ ゴシック" w:hAnsi="ＭＳ ゴシック"/>
          <w:sz w:val="24"/>
          <w:szCs w:val="22"/>
        </w:rPr>
      </w:pPr>
      <w:r w:rsidRPr="00D56D76">
        <w:rPr>
          <w:rFonts w:ascii="ＭＳ ゴシック" w:eastAsia="ＭＳ ゴシック" w:hAnsi="ＭＳ ゴシック" w:hint="eastAsia"/>
          <w:sz w:val="24"/>
          <w:szCs w:val="22"/>
        </w:rPr>
        <w:t>誓約書</w:t>
      </w:r>
    </w:p>
    <w:p w14:paraId="6529B3E2" w14:textId="77777777" w:rsidR="00A51207" w:rsidRPr="00D56D76" w:rsidRDefault="00A51207">
      <w:pPr>
        <w:autoSpaceDN w:val="0"/>
        <w:snapToGrid w:val="0"/>
        <w:spacing w:line="300" w:lineRule="atLeast"/>
        <w:rPr>
          <w:rFonts w:ascii="ＭＳ ゴシック" w:eastAsia="ＭＳ ゴシック" w:hAnsi="ＭＳ ゴシック"/>
          <w:sz w:val="22"/>
          <w:szCs w:val="22"/>
        </w:rPr>
      </w:pPr>
    </w:p>
    <w:p w14:paraId="0BE6DE7D" w14:textId="77777777" w:rsidR="00A51207" w:rsidRPr="00D56D76" w:rsidRDefault="0044035D">
      <w:pPr>
        <w:autoSpaceDN w:val="0"/>
        <w:snapToGrid w:val="0"/>
        <w:spacing w:line="0" w:lineRule="atLeast"/>
        <w:rPr>
          <w:rFonts w:ascii="ＭＳ ゴシック" w:eastAsia="ＭＳ ゴシック" w:hAnsi="ＭＳ ゴシック"/>
          <w:sz w:val="22"/>
          <w:szCs w:val="22"/>
        </w:rPr>
      </w:pPr>
      <w:r w:rsidRPr="00D56D76">
        <w:rPr>
          <w:rFonts w:ascii="ＭＳ ゴシック" w:eastAsia="ＭＳ ゴシック" w:hAnsi="ＭＳ ゴシック" w:hint="eastAsia"/>
          <w:sz w:val="22"/>
          <w:szCs w:val="22"/>
        </w:rPr>
        <w:t xml:space="preserve">　私は、京都府</w:t>
      </w:r>
      <w:r w:rsidR="00466C74" w:rsidRPr="00D56D76">
        <w:rPr>
          <w:rFonts w:ascii="ＭＳ ゴシック" w:eastAsia="ＭＳ ゴシック" w:hAnsi="ＭＳ ゴシック" w:hint="eastAsia"/>
          <w:sz w:val="22"/>
          <w:szCs w:val="22"/>
        </w:rPr>
        <w:t>生産性向上・人手不足対策</w:t>
      </w:r>
      <w:r w:rsidRPr="00D56D76">
        <w:rPr>
          <w:rFonts w:ascii="ＭＳ ゴシック" w:eastAsia="ＭＳ ゴシック" w:hAnsi="ＭＳ ゴシック" w:hint="eastAsia"/>
          <w:sz w:val="22"/>
          <w:szCs w:val="22"/>
        </w:rPr>
        <w:t>事業費補助金の</w:t>
      </w:r>
      <w:r w:rsidR="00DF29ED" w:rsidRPr="00D56D76">
        <w:rPr>
          <w:rFonts w:ascii="ＭＳ ゴシック" w:eastAsia="ＭＳ ゴシック" w:hAnsi="ＭＳ ゴシック" w:hint="eastAsia"/>
          <w:sz w:val="22"/>
          <w:szCs w:val="22"/>
        </w:rPr>
        <w:t>生産性向上等モデル事業</w:t>
      </w:r>
      <w:r w:rsidRPr="00D56D76">
        <w:rPr>
          <w:rFonts w:ascii="ＭＳ ゴシック" w:eastAsia="ＭＳ ゴシック" w:hAnsi="ＭＳ ゴシック" w:hint="eastAsia"/>
          <w:sz w:val="22"/>
          <w:szCs w:val="22"/>
        </w:rPr>
        <w:t>を申請するに当たり、下記の内容について誓約します。</w:t>
      </w:r>
    </w:p>
    <w:p w14:paraId="32F21EC7" w14:textId="77777777" w:rsidR="00A51207" w:rsidRPr="00D56D76" w:rsidRDefault="00A51207">
      <w:pPr>
        <w:autoSpaceDN w:val="0"/>
        <w:snapToGrid w:val="0"/>
        <w:spacing w:line="0" w:lineRule="atLeast"/>
        <w:rPr>
          <w:rFonts w:ascii="ＭＳ ゴシック" w:eastAsia="ＭＳ ゴシック" w:hAnsi="ＭＳ ゴシック"/>
          <w:sz w:val="22"/>
          <w:szCs w:val="22"/>
        </w:rPr>
      </w:pPr>
    </w:p>
    <w:p w14:paraId="0D938912" w14:textId="77777777" w:rsidR="00A51207" w:rsidRPr="00D56D76" w:rsidRDefault="0044035D">
      <w:pPr>
        <w:autoSpaceDN w:val="0"/>
        <w:snapToGrid w:val="0"/>
        <w:spacing w:line="0" w:lineRule="atLeast"/>
        <w:jc w:val="center"/>
        <w:rPr>
          <w:rFonts w:ascii="ＭＳ ゴシック" w:eastAsia="ＭＳ ゴシック" w:hAnsi="ＭＳ ゴシック"/>
        </w:rPr>
      </w:pPr>
      <w:r w:rsidRPr="00D56D76">
        <w:rPr>
          <w:rFonts w:ascii="ＭＳ ゴシック" w:eastAsia="ＭＳ ゴシック" w:hAnsi="ＭＳ ゴシック" w:hint="eastAsia"/>
          <w:sz w:val="22"/>
          <w:szCs w:val="22"/>
        </w:rPr>
        <w:t>記</w:t>
      </w:r>
    </w:p>
    <w:p w14:paraId="6FFE23AB" w14:textId="77777777" w:rsidR="00A51207" w:rsidRPr="00D56D76" w:rsidRDefault="00A51207">
      <w:pPr>
        <w:autoSpaceDN w:val="0"/>
        <w:snapToGrid w:val="0"/>
        <w:spacing w:line="0" w:lineRule="atLeast"/>
        <w:rPr>
          <w:rFonts w:ascii="ＭＳ ゴシック" w:eastAsia="ＭＳ ゴシック" w:hAnsi="ＭＳ ゴシック"/>
        </w:rPr>
      </w:pPr>
    </w:p>
    <w:p w14:paraId="03AB56CE" w14:textId="77777777" w:rsidR="00A51207" w:rsidRPr="00D56D76" w:rsidRDefault="0044035D">
      <w:pPr>
        <w:autoSpaceDN w:val="0"/>
        <w:snapToGrid w:val="0"/>
        <w:spacing w:line="0" w:lineRule="atLeast"/>
        <w:ind w:left="198" w:hangingChars="100" w:hanging="198"/>
        <w:rPr>
          <w:rFonts w:asciiTheme="majorEastAsia" w:eastAsiaTheme="majorEastAsia" w:hAnsiTheme="majorEastAsia"/>
        </w:rPr>
      </w:pPr>
      <w:r w:rsidRPr="00D56D76">
        <w:rPr>
          <w:rFonts w:asciiTheme="majorEastAsia" w:eastAsiaTheme="majorEastAsia" w:hAnsiTheme="majorEastAsia" w:hint="eastAsia"/>
        </w:rPr>
        <w:t>・「京都府</w:t>
      </w:r>
      <w:r w:rsidR="00466C74" w:rsidRPr="00D56D76">
        <w:rPr>
          <w:rFonts w:asciiTheme="majorEastAsia" w:eastAsiaTheme="majorEastAsia" w:hAnsiTheme="majorEastAsia" w:hint="eastAsia"/>
        </w:rPr>
        <w:t>生産性向上・人手不足対策</w:t>
      </w:r>
      <w:r w:rsidRPr="00D56D76">
        <w:rPr>
          <w:rFonts w:asciiTheme="majorEastAsia" w:eastAsiaTheme="majorEastAsia" w:hAnsiTheme="majorEastAsia" w:hint="eastAsia"/>
        </w:rPr>
        <w:t>事業費補助金実施要領」（以下、「実施要領」という。））に定める補助対象要件を満たしております。</w:t>
      </w:r>
    </w:p>
    <w:p w14:paraId="5F2DBDBA" w14:textId="77777777" w:rsidR="00A51207" w:rsidRPr="00D56D76" w:rsidRDefault="0044035D">
      <w:pPr>
        <w:autoSpaceDN w:val="0"/>
        <w:snapToGrid w:val="0"/>
        <w:spacing w:line="0" w:lineRule="atLeast"/>
        <w:rPr>
          <w:rFonts w:asciiTheme="majorEastAsia" w:eastAsiaTheme="majorEastAsia" w:hAnsiTheme="majorEastAsia"/>
        </w:rPr>
      </w:pPr>
      <w:r w:rsidRPr="00D56D76">
        <w:rPr>
          <w:rFonts w:asciiTheme="majorEastAsia" w:eastAsiaTheme="majorEastAsia" w:hAnsiTheme="majorEastAsia" w:hint="eastAsia"/>
        </w:rPr>
        <w:t>・本補助金の申請内容全てに虚偽はありません。</w:t>
      </w:r>
    </w:p>
    <w:p w14:paraId="78D47ECE" w14:textId="77777777" w:rsidR="00A51207" w:rsidRPr="00D56D76" w:rsidRDefault="0044035D">
      <w:pPr>
        <w:autoSpaceDN w:val="0"/>
        <w:snapToGrid w:val="0"/>
        <w:spacing w:line="0" w:lineRule="atLeast"/>
        <w:ind w:left="198" w:hangingChars="100" w:hanging="198"/>
        <w:rPr>
          <w:rFonts w:asciiTheme="majorEastAsia" w:eastAsiaTheme="majorEastAsia" w:hAnsiTheme="majorEastAsia"/>
        </w:rPr>
      </w:pPr>
      <w:r w:rsidRPr="00D56D76">
        <w:rPr>
          <w:rFonts w:asciiTheme="majorEastAsia" w:eastAsiaTheme="majorEastAsia" w:hAnsiTheme="majorEastAsia" w:hint="eastAsia"/>
        </w:rPr>
        <w:t>・他の補助金、助成金等の交付を受けている費用については、補助対象経費に計上しておりません。</w:t>
      </w:r>
    </w:p>
    <w:p w14:paraId="0B1196CE" w14:textId="77777777" w:rsidR="00A51207" w:rsidRPr="00D56D76" w:rsidRDefault="0044035D">
      <w:pPr>
        <w:autoSpaceDN w:val="0"/>
        <w:snapToGrid w:val="0"/>
        <w:spacing w:line="0" w:lineRule="atLeast"/>
        <w:ind w:left="198" w:hangingChars="100" w:hanging="198"/>
        <w:rPr>
          <w:rFonts w:asciiTheme="majorEastAsia" w:eastAsiaTheme="majorEastAsia" w:hAnsiTheme="majorEastAsia"/>
        </w:rPr>
      </w:pPr>
      <w:r w:rsidRPr="00D56D76">
        <w:rPr>
          <w:rFonts w:asciiTheme="majorEastAsia" w:eastAsiaTheme="majorEastAsia" w:hAnsiTheme="majorEastAsia" w:hint="eastAsia"/>
        </w:rPr>
        <w:t>・本補助金の交付決定後、実施要領等に反する事実や申請書類の不正その他支給要件を満たさないこと又は補助金の交付額が過大であったことが発覚した場合は、補助金を返還します。</w:t>
      </w:r>
    </w:p>
    <w:p w14:paraId="3CD31AF4" w14:textId="77777777" w:rsidR="00A51207" w:rsidRPr="00D56D76" w:rsidRDefault="0044035D">
      <w:pPr>
        <w:autoSpaceDN w:val="0"/>
        <w:snapToGrid w:val="0"/>
        <w:spacing w:line="0" w:lineRule="atLeast"/>
        <w:rPr>
          <w:rFonts w:asciiTheme="majorEastAsia" w:eastAsiaTheme="majorEastAsia" w:hAnsiTheme="majorEastAsia"/>
        </w:rPr>
      </w:pPr>
      <w:r w:rsidRPr="00D56D76">
        <w:rPr>
          <w:rFonts w:asciiTheme="majorEastAsia" w:eastAsiaTheme="majorEastAsia" w:hAnsiTheme="majorEastAsia" w:hint="eastAsia"/>
        </w:rPr>
        <w:t>・提出した申請書類は、京都府に提供されることに同意します。</w:t>
      </w:r>
    </w:p>
    <w:p w14:paraId="09BDCC60" w14:textId="77777777" w:rsidR="00A51207" w:rsidRPr="00D56D76" w:rsidRDefault="0044035D">
      <w:pPr>
        <w:autoSpaceDN w:val="0"/>
        <w:snapToGrid w:val="0"/>
        <w:spacing w:line="0" w:lineRule="atLeast"/>
        <w:ind w:left="198" w:hangingChars="100" w:hanging="198"/>
        <w:rPr>
          <w:rFonts w:asciiTheme="majorEastAsia" w:eastAsiaTheme="majorEastAsia" w:hAnsiTheme="majorEastAsia"/>
        </w:rPr>
      </w:pPr>
      <w:r w:rsidRPr="00D56D76">
        <w:rPr>
          <w:rFonts w:asciiTheme="majorEastAsia" w:eastAsiaTheme="majorEastAsia" w:hAnsiTheme="majorEastAsia" w:hint="eastAsia"/>
        </w:rPr>
        <w:t>・</w:t>
      </w:r>
      <w:r w:rsidR="00244FC8" w:rsidRPr="00D56D76">
        <w:rPr>
          <w:rFonts w:asciiTheme="majorEastAsia" w:eastAsiaTheme="majorEastAsia" w:hAnsiTheme="majorEastAsia" w:hint="eastAsia"/>
        </w:rPr>
        <w:t>公益財団法人</w:t>
      </w:r>
      <w:r w:rsidR="001E6CAE" w:rsidRPr="00D56D76">
        <w:rPr>
          <w:rFonts w:asciiTheme="majorEastAsia" w:eastAsiaTheme="majorEastAsia" w:hAnsiTheme="majorEastAsia" w:hint="eastAsia"/>
        </w:rPr>
        <w:t>京都産業21</w:t>
      </w:r>
      <w:r w:rsidRPr="00D56D76">
        <w:rPr>
          <w:rFonts w:asciiTheme="majorEastAsia" w:eastAsiaTheme="majorEastAsia" w:hAnsiTheme="majorEastAsia" w:hint="eastAsia"/>
        </w:rPr>
        <w:t>又は京都府から検査、報告又は是正のための措置の求めがあった場合は、これに応じます。</w:t>
      </w:r>
    </w:p>
    <w:p w14:paraId="357E03B2" w14:textId="77777777" w:rsidR="00242B41" w:rsidRPr="005A25FB" w:rsidRDefault="00242B41" w:rsidP="00242B41">
      <w:pPr>
        <w:autoSpaceDN w:val="0"/>
        <w:snapToGrid w:val="0"/>
        <w:spacing w:line="0" w:lineRule="atLeast"/>
        <w:ind w:left="198" w:hangingChars="100" w:hanging="198"/>
        <w:rPr>
          <w:rFonts w:asciiTheme="majorEastAsia" w:eastAsiaTheme="majorEastAsia" w:hAnsiTheme="majorEastAsia"/>
        </w:rPr>
      </w:pPr>
      <w:r w:rsidRPr="005A25FB">
        <w:rPr>
          <w:rFonts w:asciiTheme="majorEastAsia" w:eastAsiaTheme="majorEastAsia" w:hAnsiTheme="majorEastAsia" w:hint="eastAsia"/>
        </w:rPr>
        <w:t>・本補助金の審査</w:t>
      </w:r>
      <w:r>
        <w:rPr>
          <w:rFonts w:asciiTheme="majorEastAsia" w:eastAsiaTheme="majorEastAsia" w:hAnsiTheme="majorEastAsia" w:hint="eastAsia"/>
        </w:rPr>
        <w:t>、他の行政機関等が実施する補助金、支援金等における重複支給及び不正受給の防止、事後フォローアップ並びに関連する他の公的支援制度の適切な案内・連携等</w:t>
      </w:r>
      <w:r w:rsidRPr="005A25FB">
        <w:rPr>
          <w:rFonts w:asciiTheme="majorEastAsia" w:eastAsiaTheme="majorEastAsia" w:hAnsiTheme="majorEastAsia" w:hint="eastAsia"/>
        </w:rPr>
        <w:t>に必要な限度で、本補助金の申請書及び提出資料に記載された情報を直接又は京都府を通じて他の行政機関等に提供されることに同意します。</w:t>
      </w:r>
    </w:p>
    <w:p w14:paraId="3BD5EBDB" w14:textId="77777777" w:rsidR="00A51207" w:rsidRPr="00D56D76" w:rsidRDefault="0044035D">
      <w:pPr>
        <w:autoSpaceDN w:val="0"/>
        <w:snapToGrid w:val="0"/>
        <w:spacing w:line="0" w:lineRule="atLeast"/>
        <w:ind w:left="198" w:hangingChars="100" w:hanging="198"/>
        <w:rPr>
          <w:rFonts w:asciiTheme="majorEastAsia" w:eastAsiaTheme="majorEastAsia" w:hAnsiTheme="majorEastAsia"/>
        </w:rPr>
      </w:pPr>
      <w:r w:rsidRPr="00D56D76">
        <w:rPr>
          <w:rFonts w:asciiTheme="majorEastAsia" w:eastAsiaTheme="majorEastAsia" w:hAnsiTheme="majorEastAsia" w:hint="eastAsia"/>
        </w:rPr>
        <w:t>・</w:t>
      </w:r>
      <w:r w:rsidR="00244FC8" w:rsidRPr="00D56D76">
        <w:rPr>
          <w:rFonts w:asciiTheme="majorEastAsia" w:eastAsiaTheme="majorEastAsia" w:hAnsiTheme="majorEastAsia" w:hint="eastAsia"/>
        </w:rPr>
        <w:t>公益財団法人</w:t>
      </w:r>
      <w:r w:rsidR="001E6CAE" w:rsidRPr="00D56D76">
        <w:rPr>
          <w:rFonts w:asciiTheme="majorEastAsia" w:eastAsiaTheme="majorEastAsia" w:hAnsiTheme="majorEastAsia" w:hint="eastAsia"/>
        </w:rPr>
        <w:t>京都産業21</w:t>
      </w:r>
      <w:r w:rsidRPr="00D56D76">
        <w:rPr>
          <w:rFonts w:asciiTheme="majorEastAsia" w:eastAsiaTheme="majorEastAsia" w:hAnsiTheme="majorEastAsia" w:hint="eastAsia"/>
        </w:rPr>
        <w:t>又は京都府に対し、警察機関から刑事訴訟法に基づく捜査関係事項照会があった場合には、申請書及び提出資料に掲載された情報を提供されることに同意します。</w:t>
      </w:r>
    </w:p>
    <w:p w14:paraId="18C615DD" w14:textId="77777777" w:rsidR="00A51207" w:rsidRPr="00D56D76" w:rsidRDefault="0044035D">
      <w:pPr>
        <w:autoSpaceDN w:val="0"/>
        <w:snapToGrid w:val="0"/>
        <w:spacing w:line="0" w:lineRule="atLeast"/>
        <w:ind w:left="198" w:hangingChars="100" w:hanging="198"/>
        <w:rPr>
          <w:rFonts w:asciiTheme="majorEastAsia" w:eastAsiaTheme="majorEastAsia" w:hAnsiTheme="majorEastAsia"/>
        </w:rPr>
      </w:pPr>
      <w:r w:rsidRPr="00D56D76">
        <w:rPr>
          <w:rFonts w:asciiTheme="majorEastAsia" w:eastAsiaTheme="majorEastAsia" w:hAnsiTheme="majorEastAsia" w:hint="eastAsia"/>
        </w:rPr>
        <w:t>・</w:t>
      </w:r>
      <w:r w:rsidR="00244FC8" w:rsidRPr="00D56D76">
        <w:rPr>
          <w:rFonts w:asciiTheme="majorEastAsia" w:eastAsiaTheme="majorEastAsia" w:hAnsiTheme="majorEastAsia" w:hint="eastAsia"/>
        </w:rPr>
        <w:t>公益財団法人</w:t>
      </w:r>
      <w:r w:rsidR="001E6CAE" w:rsidRPr="00D56D76">
        <w:rPr>
          <w:rFonts w:asciiTheme="majorEastAsia" w:eastAsiaTheme="majorEastAsia" w:hAnsiTheme="majorEastAsia" w:hint="eastAsia"/>
        </w:rPr>
        <w:t>京都産業21</w:t>
      </w:r>
      <w:r w:rsidRPr="00D56D76">
        <w:rPr>
          <w:rFonts w:asciiTheme="majorEastAsia" w:eastAsiaTheme="majorEastAsia" w:hAnsiTheme="majorEastAsia" w:hint="eastAsia"/>
        </w:rPr>
        <w:t>又は京都府に対し、他の行政機関から国税徴収法に基づく照会があった場合には、申請書及び提出資料に掲載された情報を提供されることに同意します。</w:t>
      </w:r>
    </w:p>
    <w:p w14:paraId="024188F2" w14:textId="77777777" w:rsidR="00A51207" w:rsidRPr="00D56D76" w:rsidRDefault="0044035D">
      <w:pPr>
        <w:autoSpaceDN w:val="0"/>
        <w:snapToGrid w:val="0"/>
        <w:spacing w:line="0" w:lineRule="atLeast"/>
        <w:ind w:left="198" w:hangingChars="100" w:hanging="198"/>
        <w:rPr>
          <w:rFonts w:asciiTheme="majorEastAsia" w:eastAsiaTheme="majorEastAsia" w:hAnsiTheme="majorEastAsia"/>
        </w:rPr>
      </w:pPr>
      <w:r w:rsidRPr="00D56D76">
        <w:rPr>
          <w:rFonts w:asciiTheme="majorEastAsia" w:eastAsiaTheme="majorEastAsia" w:hAnsiTheme="majorEastAsia" w:hint="eastAsia"/>
        </w:rPr>
        <w:t>・本補助金の申請内容を確認するための調査に応じるとともに、京都府の調査に応じることができるよう、申請書類のほか根拠書類についても適切に保存します。</w:t>
      </w:r>
    </w:p>
    <w:p w14:paraId="272F4E3C" w14:textId="77777777" w:rsidR="00A51207" w:rsidRPr="00D56D76" w:rsidRDefault="0044035D">
      <w:pPr>
        <w:autoSpaceDN w:val="0"/>
        <w:snapToGrid w:val="0"/>
        <w:spacing w:line="0" w:lineRule="atLeast"/>
        <w:ind w:left="198" w:hangingChars="100" w:hanging="198"/>
        <w:rPr>
          <w:rFonts w:asciiTheme="majorEastAsia" w:eastAsiaTheme="majorEastAsia" w:hAnsiTheme="majorEastAsia"/>
        </w:rPr>
      </w:pPr>
      <w:r w:rsidRPr="00D56D76">
        <w:rPr>
          <w:rFonts w:asciiTheme="majorEastAsia" w:eastAsiaTheme="majorEastAsia" w:hAnsiTheme="majorEastAsia" w:hint="eastAsia"/>
        </w:rPr>
        <w:t>・代表者、役員又は使用人その他の従業員若しくは構成員等が、京都府暴力団排除条例第２条第４号に規定する暴力団員等又は暴力団員と社会的に非難されるべき関係を有する者に該当せず、かつ、将来にわたっても該当しません。また、上記の暴力団員等又は暴力団員と社会的に非難されるべき関係を有する者が、経営に事実上参画していません。</w:t>
      </w:r>
    </w:p>
    <w:p w14:paraId="5CD90E9E" w14:textId="77777777" w:rsidR="00A51207" w:rsidRPr="00D56D76" w:rsidRDefault="00A51207" w:rsidP="00242B41">
      <w:pPr>
        <w:autoSpaceDN w:val="0"/>
        <w:snapToGrid w:val="0"/>
        <w:spacing w:line="0" w:lineRule="atLeast"/>
        <w:rPr>
          <w:rFonts w:ascii="ＭＳ ゴシック" w:eastAsia="ＭＳ ゴシック" w:hAnsi="ＭＳ ゴシック"/>
        </w:rPr>
      </w:pPr>
    </w:p>
    <w:p w14:paraId="0E12A46F" w14:textId="702412EA" w:rsidR="00A51207" w:rsidRPr="00D56D76" w:rsidRDefault="0044035D">
      <w:pPr>
        <w:autoSpaceDN w:val="0"/>
        <w:snapToGrid w:val="0"/>
        <w:spacing w:line="0" w:lineRule="atLeast"/>
        <w:ind w:firstLineChars="100" w:firstLine="198"/>
        <w:jc w:val="right"/>
        <w:rPr>
          <w:rFonts w:ascii="ＭＳ ゴシック" w:eastAsia="ＭＳ ゴシック" w:hAnsi="ＭＳ ゴシック"/>
        </w:rPr>
      </w:pPr>
      <w:r w:rsidRPr="00D56D76">
        <w:rPr>
          <w:rFonts w:ascii="ＭＳ ゴシック" w:eastAsia="ＭＳ ゴシック" w:hAnsi="ＭＳ ゴシック" w:hint="eastAsia"/>
        </w:rPr>
        <w:t xml:space="preserve">令和　</w:t>
      </w:r>
      <w:r w:rsidR="008D4071">
        <w:rPr>
          <w:rFonts w:ascii="ＭＳ ゴシック" w:eastAsia="ＭＳ ゴシック" w:hAnsi="ＭＳ ゴシック" w:hint="eastAsia"/>
        </w:rPr>
        <w:t xml:space="preserve">　</w:t>
      </w:r>
      <w:r w:rsidRPr="00D56D76">
        <w:rPr>
          <w:rFonts w:ascii="ＭＳ ゴシック" w:eastAsia="ＭＳ ゴシック" w:hAnsi="ＭＳ ゴシック" w:hint="eastAsia"/>
        </w:rPr>
        <w:t>年</w:t>
      </w:r>
      <w:r w:rsidR="008D4071">
        <w:rPr>
          <w:rFonts w:ascii="ＭＳ ゴシック" w:eastAsia="ＭＳ ゴシック" w:hAnsi="ＭＳ ゴシック" w:hint="eastAsia"/>
        </w:rPr>
        <w:t xml:space="preserve">　</w:t>
      </w:r>
      <w:r w:rsidRPr="00D56D76">
        <w:rPr>
          <w:rFonts w:ascii="ＭＳ ゴシック" w:eastAsia="ＭＳ ゴシック" w:hAnsi="ＭＳ ゴシック" w:hint="eastAsia"/>
        </w:rPr>
        <w:t xml:space="preserve">　月　</w:t>
      </w:r>
      <w:r w:rsidR="008D4071">
        <w:rPr>
          <w:rFonts w:ascii="ＭＳ ゴシック" w:eastAsia="ＭＳ ゴシック" w:hAnsi="ＭＳ ゴシック" w:hint="eastAsia"/>
        </w:rPr>
        <w:t xml:space="preserve">　</w:t>
      </w:r>
      <w:r w:rsidRPr="00D56D76">
        <w:rPr>
          <w:rFonts w:ascii="ＭＳ ゴシック" w:eastAsia="ＭＳ ゴシック" w:hAnsi="ＭＳ ゴシック" w:hint="eastAsia"/>
        </w:rPr>
        <w:t>日</w:t>
      </w:r>
    </w:p>
    <w:p w14:paraId="7C3AF26A" w14:textId="77777777" w:rsidR="00A51207" w:rsidRPr="00D56D76" w:rsidRDefault="00156978">
      <w:pPr>
        <w:autoSpaceDN w:val="0"/>
        <w:snapToGrid w:val="0"/>
        <w:spacing w:line="0" w:lineRule="atLeast"/>
        <w:ind w:firstLineChars="100" w:firstLine="198"/>
        <w:rPr>
          <w:rFonts w:ascii="ＭＳ ゴシック" w:eastAsia="ＭＳ ゴシック" w:hAnsi="ＭＳ ゴシック"/>
        </w:rPr>
      </w:pPr>
      <w:r w:rsidRPr="00D56D76">
        <w:rPr>
          <w:rFonts w:ascii="ＭＳ ゴシック" w:eastAsia="ＭＳ ゴシック" w:hAnsi="ＭＳ ゴシック" w:hint="eastAsia"/>
        </w:rPr>
        <w:t>公益財団法人</w:t>
      </w:r>
      <w:r w:rsidR="001E6CAE" w:rsidRPr="00D56D76">
        <w:rPr>
          <w:rFonts w:ascii="ＭＳ ゴシック" w:eastAsia="ＭＳ ゴシック" w:hAnsi="ＭＳ ゴシック" w:hint="eastAsia"/>
        </w:rPr>
        <w:t>京都産業21</w:t>
      </w:r>
      <w:r w:rsidRPr="00D56D76">
        <w:rPr>
          <w:rFonts w:ascii="ＭＳ ゴシック" w:eastAsia="ＭＳ ゴシック" w:hAnsi="ＭＳ ゴシック" w:hint="eastAsia"/>
        </w:rPr>
        <w:t xml:space="preserve">　理事長</w:t>
      </w:r>
      <w:r w:rsidR="0044035D" w:rsidRPr="00D56D76">
        <w:rPr>
          <w:rFonts w:ascii="ＭＳ ゴシック" w:eastAsia="ＭＳ ゴシック" w:hAnsi="ＭＳ ゴシック" w:hint="eastAsia"/>
        </w:rPr>
        <w:t xml:space="preserve">　様</w:t>
      </w:r>
    </w:p>
    <w:p w14:paraId="7C72C045" w14:textId="77777777" w:rsidR="00A51207" w:rsidRPr="00D56D76" w:rsidRDefault="00A51207">
      <w:pPr>
        <w:autoSpaceDN w:val="0"/>
        <w:snapToGrid w:val="0"/>
        <w:spacing w:line="300" w:lineRule="atLeast"/>
        <w:rPr>
          <w:rFonts w:ascii="ＭＳ ゴシック" w:eastAsia="ＭＳ ゴシック" w:hAnsi="ＭＳ ゴシック"/>
        </w:rPr>
      </w:pPr>
    </w:p>
    <w:p w14:paraId="59470955" w14:textId="77777777" w:rsidR="00A51207" w:rsidRPr="00D56D76" w:rsidRDefault="0044035D">
      <w:pPr>
        <w:autoSpaceDN w:val="0"/>
        <w:snapToGrid w:val="0"/>
        <w:spacing w:line="300" w:lineRule="atLeast"/>
        <w:ind w:firstLineChars="500" w:firstLine="989"/>
        <w:rPr>
          <w:rFonts w:ascii="ＭＳ ゴシック" w:eastAsia="ＭＳ ゴシック" w:hAnsi="ＭＳ ゴシック"/>
        </w:rPr>
      </w:pPr>
      <w:r w:rsidRPr="00D56D76">
        <w:rPr>
          <w:rFonts w:ascii="ＭＳ ゴシック" w:eastAsia="ＭＳ ゴシック" w:hAnsi="ＭＳ ゴシック" w:hint="eastAsia"/>
        </w:rPr>
        <w:t>所　　 在 　　地</w:t>
      </w:r>
    </w:p>
    <w:p w14:paraId="153DDBDF" w14:textId="77777777" w:rsidR="00A51207" w:rsidRPr="00D56D76" w:rsidRDefault="0044035D">
      <w:pPr>
        <w:autoSpaceDN w:val="0"/>
        <w:snapToGrid w:val="0"/>
        <w:spacing w:line="300" w:lineRule="atLeast"/>
        <w:rPr>
          <w:rFonts w:ascii="ＭＳ ゴシック" w:eastAsia="ＭＳ ゴシック" w:hAnsi="ＭＳ ゴシック"/>
          <w:u w:val="single"/>
        </w:rPr>
      </w:pPr>
      <w:r w:rsidRPr="00D56D76">
        <w:rPr>
          <w:rFonts w:ascii="ＭＳ ゴシック" w:eastAsia="ＭＳ ゴシック" w:hAnsi="ＭＳ ゴシック" w:hint="eastAsia"/>
        </w:rPr>
        <w:t xml:space="preserve">　　　　　</w:t>
      </w:r>
      <w:r w:rsidRPr="00D56D76">
        <w:rPr>
          <w:rFonts w:ascii="ＭＳ ゴシック" w:eastAsia="ＭＳ ゴシック" w:hAnsi="ＭＳ ゴシック" w:hint="eastAsia"/>
          <w:u w:val="single"/>
        </w:rPr>
        <w:t xml:space="preserve">　　　　　　　　　　　　　　　　　　　　　　　　　　　　　　　　　　　　</w:t>
      </w:r>
    </w:p>
    <w:p w14:paraId="0128B343" w14:textId="77777777" w:rsidR="00D72804" w:rsidRPr="00D56D76" w:rsidRDefault="00D72804" w:rsidP="00D72804">
      <w:pPr>
        <w:autoSpaceDN w:val="0"/>
        <w:snapToGrid w:val="0"/>
        <w:spacing w:line="300" w:lineRule="atLeast"/>
        <w:ind w:firstLineChars="500" w:firstLine="989"/>
        <w:rPr>
          <w:rFonts w:ascii="ＭＳ ゴシック" w:eastAsia="ＭＳ ゴシック" w:hAnsi="ＭＳ ゴシック"/>
        </w:rPr>
      </w:pPr>
      <w:r w:rsidRPr="00D56D76">
        <w:rPr>
          <w:rFonts w:ascii="ＭＳ ゴシック" w:eastAsia="ＭＳ ゴシック" w:hAnsi="ＭＳ ゴシック" w:hint="eastAsia"/>
        </w:rPr>
        <w:t>企　　 業 　　名</w:t>
      </w:r>
    </w:p>
    <w:p w14:paraId="1171BC21" w14:textId="77777777" w:rsidR="00D72804" w:rsidRPr="00D56D76" w:rsidRDefault="00D72804" w:rsidP="00D72804">
      <w:pPr>
        <w:autoSpaceDN w:val="0"/>
        <w:snapToGrid w:val="0"/>
        <w:spacing w:line="300" w:lineRule="atLeast"/>
        <w:rPr>
          <w:rFonts w:ascii="ＭＳ ゴシック" w:eastAsia="ＭＳ ゴシック" w:hAnsi="ＭＳ ゴシック"/>
          <w:u w:val="single"/>
        </w:rPr>
      </w:pPr>
      <w:r w:rsidRPr="00D56D76">
        <w:rPr>
          <w:rFonts w:ascii="ＭＳ ゴシック" w:eastAsia="ＭＳ ゴシック" w:hAnsi="ＭＳ ゴシック" w:hint="eastAsia"/>
        </w:rPr>
        <w:t xml:space="preserve">　　　　　</w:t>
      </w:r>
      <w:r w:rsidRPr="00D56D76">
        <w:rPr>
          <w:rFonts w:ascii="ＭＳ ゴシック" w:eastAsia="ＭＳ ゴシック" w:hAnsi="ＭＳ ゴシック" w:hint="eastAsia"/>
          <w:u w:val="single"/>
        </w:rPr>
        <w:t xml:space="preserve">　　　　　　　　　　　　　　　　　　　　　　　　　　　　　　　　　　　　</w:t>
      </w:r>
    </w:p>
    <w:p w14:paraId="534AE69A" w14:textId="77777777" w:rsidR="00A51207" w:rsidRPr="00D56D76" w:rsidRDefault="0044035D">
      <w:pPr>
        <w:autoSpaceDN w:val="0"/>
        <w:snapToGrid w:val="0"/>
        <w:spacing w:line="300" w:lineRule="atLeast"/>
        <w:ind w:firstLineChars="500" w:firstLine="989"/>
        <w:rPr>
          <w:rFonts w:ascii="ＭＳ ゴシック" w:eastAsia="ＭＳ ゴシック" w:hAnsi="ＭＳ ゴシック"/>
        </w:rPr>
      </w:pPr>
      <w:r w:rsidRPr="00D56D76">
        <w:rPr>
          <w:rFonts w:ascii="ＭＳ ゴシック" w:eastAsia="ＭＳ ゴシック" w:hAnsi="ＭＳ ゴシック" w:hint="eastAsia"/>
        </w:rPr>
        <w:t xml:space="preserve">代表者（職・氏名）　　</w:t>
      </w:r>
    </w:p>
    <w:p w14:paraId="7B7D7227" w14:textId="77777777" w:rsidR="00A51207" w:rsidRPr="00D56D76" w:rsidRDefault="0044035D">
      <w:pPr>
        <w:autoSpaceDN w:val="0"/>
        <w:snapToGrid w:val="0"/>
        <w:spacing w:line="300" w:lineRule="atLeast"/>
        <w:rPr>
          <w:rFonts w:ascii="ＭＳ ゴシック" w:eastAsia="ＭＳ ゴシック" w:hAnsi="ＭＳ ゴシック"/>
          <w:sz w:val="22"/>
          <w:szCs w:val="22"/>
          <w:u w:val="single"/>
        </w:rPr>
      </w:pPr>
      <w:r w:rsidRPr="00D56D76">
        <w:rPr>
          <w:rFonts w:ascii="ＭＳ ゴシック" w:eastAsia="ＭＳ ゴシック" w:hAnsi="ＭＳ ゴシック" w:hint="eastAsia"/>
          <w:sz w:val="22"/>
          <w:szCs w:val="22"/>
        </w:rPr>
        <w:t xml:space="preserve">　　　　　</w:t>
      </w:r>
      <w:r w:rsidRPr="00D56D76">
        <w:rPr>
          <w:rFonts w:ascii="ＭＳ ゴシック" w:eastAsia="ＭＳ ゴシック" w:hAnsi="ＭＳ ゴシック" w:hint="eastAsia"/>
          <w:sz w:val="22"/>
          <w:szCs w:val="22"/>
          <w:u w:val="single"/>
        </w:rPr>
        <w:t xml:space="preserve">　　　　　　　　　　　　　　　　　　　　　　　　　　　　　　　　　</w:t>
      </w:r>
      <w:r w:rsidRPr="00D56D76">
        <w:rPr>
          <w:rFonts w:ascii="ＭＳ ゴシック" w:eastAsia="ＭＳ ゴシック" w:hAnsi="ＭＳ ゴシック" w:hint="eastAsia"/>
        </w:rPr>
        <w:t>㊞</w:t>
      </w:r>
    </w:p>
    <w:p w14:paraId="0A55A16B" w14:textId="3DC9D1F2" w:rsidR="00A51207" w:rsidRPr="00242B41" w:rsidRDefault="0044035D" w:rsidP="00242B41">
      <w:pPr>
        <w:autoSpaceDN w:val="0"/>
        <w:snapToGrid w:val="0"/>
        <w:spacing w:line="300" w:lineRule="atLeast"/>
        <w:ind w:left="1350" w:hangingChars="650" w:hanging="1350"/>
        <w:rPr>
          <w:rFonts w:ascii="ＭＳ ゴシック" w:eastAsia="ＭＳ ゴシック" w:hAnsi="ＭＳ ゴシック"/>
          <w:sz w:val="22"/>
          <w:szCs w:val="22"/>
        </w:rPr>
      </w:pPr>
      <w:r w:rsidRPr="00D56D76">
        <w:rPr>
          <w:rFonts w:ascii="ＭＳ ゴシック" w:eastAsia="ＭＳ ゴシック" w:hAnsi="ＭＳ ゴシック" w:hint="eastAsia"/>
          <w:sz w:val="22"/>
          <w:szCs w:val="22"/>
        </w:rPr>
        <w:t xml:space="preserve">　　　　　※</w:t>
      </w:r>
      <w:r w:rsidR="008D4071">
        <w:rPr>
          <w:rFonts w:ascii="ＭＳ ゴシック" w:eastAsia="ＭＳ ゴシック" w:hAnsi="ＭＳ ゴシック" w:hint="eastAsia"/>
          <w:sz w:val="22"/>
          <w:szCs w:val="22"/>
        </w:rPr>
        <w:t>自署の上、</w:t>
      </w:r>
      <w:r w:rsidR="00067B25" w:rsidRPr="00D56D76">
        <w:rPr>
          <w:rFonts w:ascii="ＭＳ ゴシック" w:eastAsia="ＭＳ ゴシック" w:hAnsi="ＭＳ ゴシック" w:hint="eastAsia"/>
          <w:sz w:val="22"/>
          <w:szCs w:val="22"/>
        </w:rPr>
        <w:t>押印すること。</w:t>
      </w:r>
    </w:p>
    <w:p w14:paraId="121E49FC" w14:textId="77777777" w:rsidR="00A51207" w:rsidRPr="00D56D76" w:rsidRDefault="0044035D">
      <w:pPr>
        <w:widowControl/>
        <w:adjustRightInd/>
        <w:jc w:val="left"/>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spacing w:val="-1"/>
          <w:kern w:val="0"/>
          <w:sz w:val="22"/>
          <w:szCs w:val="22"/>
        </w:rPr>
        <w:br w:type="page"/>
      </w:r>
    </w:p>
    <w:p w14:paraId="2F09004B" w14:textId="77777777" w:rsidR="00A51207" w:rsidRPr="00D56D76" w:rsidRDefault="0044035D">
      <w:pPr>
        <w:widowControl/>
        <w:adjustRightInd/>
        <w:jc w:val="left"/>
        <w:textAlignment w:val="auto"/>
        <w:rPr>
          <w:rFonts w:ascii="ＭＳ ゴシック" w:eastAsia="ＭＳ ゴシック" w:hAnsi="ＭＳ ゴシック" w:cs="ＭＳ 明朝"/>
          <w:kern w:val="0"/>
          <w:sz w:val="22"/>
          <w:szCs w:val="22"/>
        </w:rPr>
      </w:pPr>
      <w:r w:rsidRPr="00D56D76">
        <w:rPr>
          <w:rFonts w:ascii="ＭＳ ゴシック" w:eastAsia="ＭＳ ゴシック" w:hAnsi="ＭＳ ゴシック" w:cs="ＭＳ 明朝" w:hint="eastAsia"/>
          <w:spacing w:val="-1"/>
          <w:kern w:val="0"/>
          <w:sz w:val="22"/>
          <w:szCs w:val="22"/>
        </w:rPr>
        <w:lastRenderedPageBreak/>
        <w:t>様式第</w:t>
      </w:r>
      <w:r w:rsidR="00E22643" w:rsidRPr="00D56D76">
        <w:rPr>
          <w:rFonts w:ascii="ＭＳ ゴシック" w:eastAsia="ＭＳ ゴシック" w:hAnsi="ＭＳ ゴシック" w:cs="ＭＳ 明朝" w:hint="eastAsia"/>
          <w:spacing w:val="-1"/>
          <w:kern w:val="0"/>
          <w:sz w:val="22"/>
          <w:szCs w:val="22"/>
        </w:rPr>
        <w:t>４</w:t>
      </w:r>
      <w:r w:rsidRPr="00D56D76">
        <w:rPr>
          <w:rFonts w:ascii="ＭＳ ゴシック" w:eastAsia="ＭＳ ゴシック" w:hAnsi="ＭＳ ゴシック" w:cs="ＭＳ 明朝" w:hint="eastAsia"/>
          <w:spacing w:val="-1"/>
          <w:kern w:val="0"/>
          <w:sz w:val="22"/>
          <w:szCs w:val="22"/>
        </w:rPr>
        <w:t>号（第</w:t>
      </w:r>
      <w:r w:rsidR="00FA49F9" w:rsidRPr="00D56D76">
        <w:rPr>
          <w:rFonts w:ascii="ＭＳ ゴシック" w:eastAsia="ＭＳ ゴシック" w:hAnsi="ＭＳ ゴシック" w:cs="ＭＳ 明朝" w:hint="eastAsia"/>
          <w:spacing w:val="-1"/>
          <w:kern w:val="0"/>
          <w:sz w:val="22"/>
          <w:szCs w:val="22"/>
        </w:rPr>
        <w:t>９</w:t>
      </w:r>
      <w:r w:rsidRPr="00D56D76">
        <w:rPr>
          <w:rFonts w:ascii="ＭＳ ゴシック" w:eastAsia="ＭＳ ゴシック" w:hAnsi="ＭＳ ゴシック" w:cs="ＭＳ 明朝" w:hint="eastAsia"/>
          <w:spacing w:val="-1"/>
          <w:kern w:val="0"/>
          <w:sz w:val="22"/>
          <w:szCs w:val="22"/>
        </w:rPr>
        <w:t>条関係）</w:t>
      </w:r>
    </w:p>
    <w:p w14:paraId="1A1A6F5B" w14:textId="77777777" w:rsidR="00A51207" w:rsidRPr="00D56D76" w:rsidRDefault="0044035D">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D56D76">
        <w:rPr>
          <w:rFonts w:ascii="ＭＳ ゴシック" w:eastAsia="ＭＳ ゴシック" w:hAnsi="ＭＳ ゴシック" w:cs="ＭＳ 明朝" w:hint="eastAsia"/>
          <w:spacing w:val="-1"/>
          <w:kern w:val="0"/>
          <w:sz w:val="22"/>
          <w:szCs w:val="22"/>
        </w:rPr>
        <w:t>令和　　年　　月　　日</w:t>
      </w:r>
    </w:p>
    <w:p w14:paraId="032EB347"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2F3564A4" w14:textId="77777777" w:rsidR="00A51207" w:rsidRPr="00D56D76" w:rsidRDefault="00156978">
      <w:pPr>
        <w:wordWrap w:val="0"/>
        <w:autoSpaceDE w:val="0"/>
        <w:autoSpaceDN w:val="0"/>
        <w:spacing w:line="357" w:lineRule="exact"/>
        <w:ind w:firstLineChars="100" w:firstLine="206"/>
        <w:textAlignment w:val="auto"/>
        <w:rPr>
          <w:rFonts w:ascii="ＭＳ ゴシック" w:eastAsia="ＭＳ ゴシック" w:hAnsi="ＭＳ ゴシック" w:cs="ＭＳ 明朝"/>
          <w:kern w:val="0"/>
          <w:sz w:val="22"/>
          <w:szCs w:val="22"/>
        </w:rPr>
      </w:pPr>
      <w:r w:rsidRPr="00D56D76">
        <w:rPr>
          <w:rFonts w:ascii="ＭＳ ゴシック" w:eastAsia="ＭＳ ゴシック" w:hAnsi="ＭＳ ゴシック" w:cs="ＭＳ 明朝" w:hint="eastAsia"/>
          <w:spacing w:val="-1"/>
          <w:kern w:val="0"/>
          <w:sz w:val="22"/>
          <w:szCs w:val="22"/>
        </w:rPr>
        <w:t>公益財団法人</w:t>
      </w:r>
      <w:r w:rsidR="001E6CAE" w:rsidRPr="00D56D76">
        <w:rPr>
          <w:rFonts w:ascii="ＭＳ ゴシック" w:eastAsia="ＭＳ ゴシック" w:hAnsi="ＭＳ ゴシック" w:cs="ＭＳ 明朝" w:hint="eastAsia"/>
          <w:spacing w:val="-1"/>
          <w:kern w:val="0"/>
          <w:sz w:val="22"/>
          <w:szCs w:val="22"/>
        </w:rPr>
        <w:t>京都産業21</w:t>
      </w:r>
      <w:r w:rsidRPr="00D56D76">
        <w:rPr>
          <w:rFonts w:ascii="ＭＳ ゴシック" w:eastAsia="ＭＳ ゴシック" w:hAnsi="ＭＳ ゴシック" w:cs="ＭＳ 明朝" w:hint="eastAsia"/>
          <w:spacing w:val="-1"/>
          <w:kern w:val="0"/>
          <w:sz w:val="22"/>
          <w:szCs w:val="22"/>
        </w:rPr>
        <w:t xml:space="preserve">　理事長</w:t>
      </w:r>
      <w:r w:rsidR="0044035D" w:rsidRPr="00D56D76">
        <w:rPr>
          <w:rFonts w:ascii="ＭＳ ゴシック" w:eastAsia="ＭＳ ゴシック" w:hAnsi="ＭＳ ゴシック" w:cs="ＭＳ 明朝" w:hint="eastAsia"/>
          <w:spacing w:val="-1"/>
          <w:kern w:val="0"/>
          <w:sz w:val="22"/>
          <w:szCs w:val="22"/>
        </w:rPr>
        <w:t xml:space="preserve">　様</w:t>
      </w:r>
    </w:p>
    <w:p w14:paraId="2E62ACE3" w14:textId="77777777" w:rsidR="00A51207" w:rsidRPr="00D56D76" w:rsidRDefault="00A51207">
      <w:pPr>
        <w:autoSpaceDE w:val="0"/>
        <w:autoSpaceDN w:val="0"/>
        <w:spacing w:line="357" w:lineRule="exact"/>
        <w:jc w:val="left"/>
        <w:textAlignment w:val="auto"/>
        <w:rPr>
          <w:rFonts w:ascii="ＭＳ ゴシック" w:eastAsia="ＭＳ ゴシック" w:hAnsi="ＭＳ ゴシック" w:cs="ＭＳ 明朝"/>
          <w:spacing w:val="-1"/>
          <w:kern w:val="0"/>
          <w:sz w:val="22"/>
          <w:szCs w:val="22"/>
        </w:rPr>
      </w:pPr>
    </w:p>
    <w:p w14:paraId="1A8F5AFB" w14:textId="6D123D94" w:rsidR="00067B25" w:rsidRPr="00D56D76" w:rsidRDefault="00067B25" w:rsidP="00D56D76">
      <w:pPr>
        <w:autoSpaceDN w:val="0"/>
        <w:snapToGrid w:val="0"/>
        <w:spacing w:line="300" w:lineRule="atLeast"/>
        <w:rPr>
          <w:rFonts w:ascii="ＭＳ ゴシック" w:eastAsia="ＭＳ ゴシック" w:hAnsi="ＭＳ ゴシック"/>
        </w:rPr>
      </w:pPr>
      <w:r w:rsidRPr="00D56D76">
        <w:rPr>
          <w:rFonts w:ascii="ＭＳ ゴシック" w:eastAsia="ＭＳ ゴシック" w:hAnsi="ＭＳ ゴシック" w:hint="eastAsia"/>
        </w:rPr>
        <w:t xml:space="preserve">　　　　　　　　　　　　　　　　　</w:t>
      </w:r>
      <w:r w:rsidRPr="00242B41">
        <w:rPr>
          <w:rFonts w:ascii="ＭＳ ゴシック" w:eastAsia="ＭＳ ゴシック" w:hAnsi="ＭＳ ゴシック" w:hint="eastAsia"/>
          <w:spacing w:val="124"/>
          <w:kern w:val="0"/>
          <w:fitText w:val="1584" w:id="-745850112"/>
        </w:rPr>
        <w:t>郵便番</w:t>
      </w:r>
      <w:r w:rsidRPr="00242B41">
        <w:rPr>
          <w:rFonts w:ascii="ＭＳ ゴシック" w:eastAsia="ＭＳ ゴシック" w:hAnsi="ＭＳ ゴシック" w:hint="eastAsia"/>
          <w:kern w:val="0"/>
          <w:fitText w:val="1584" w:id="-745850112"/>
        </w:rPr>
        <w:t>号</w:t>
      </w:r>
      <w:r w:rsidR="00242B41">
        <w:rPr>
          <w:rFonts w:ascii="ＭＳ ゴシック" w:eastAsia="ＭＳ ゴシック" w:hAnsi="ＭＳ ゴシック" w:hint="eastAsia"/>
          <w:kern w:val="0"/>
        </w:rPr>
        <w:t xml:space="preserve">　　</w:t>
      </w:r>
    </w:p>
    <w:p w14:paraId="08A212D9" w14:textId="1ED5019A" w:rsidR="00D72804" w:rsidRPr="00D56D76" w:rsidRDefault="00D72804" w:rsidP="00D72804">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所　　 在 　　地</w:t>
      </w:r>
      <w:r w:rsidR="00242B41">
        <w:rPr>
          <w:rFonts w:ascii="ＭＳ ゴシック" w:eastAsia="ＭＳ ゴシック" w:hAnsi="ＭＳ ゴシック" w:hint="eastAsia"/>
        </w:rPr>
        <w:t xml:space="preserve">　　</w:t>
      </w:r>
    </w:p>
    <w:p w14:paraId="4CB9C322" w14:textId="488D0D42" w:rsidR="00D72804" w:rsidRPr="00D56D76" w:rsidRDefault="00D72804" w:rsidP="00D72804">
      <w:pPr>
        <w:autoSpaceDN w:val="0"/>
        <w:snapToGrid w:val="0"/>
        <w:spacing w:line="300" w:lineRule="atLeast"/>
        <w:ind w:firstLineChars="1300" w:firstLine="2570"/>
        <w:rPr>
          <w:rFonts w:ascii="ＭＳ ゴシック" w:eastAsia="ＭＳ ゴシック" w:hAnsi="ＭＳ ゴシック"/>
        </w:rPr>
      </w:pPr>
      <w:r w:rsidRPr="00D56D76">
        <w:rPr>
          <w:rFonts w:ascii="ＭＳ ゴシック" w:eastAsia="ＭＳ ゴシック" w:hAnsi="ＭＳ ゴシック" w:hint="eastAsia"/>
        </w:rPr>
        <w:t xml:space="preserve">　　　　</w:t>
      </w:r>
      <w:r w:rsidRPr="00D56D76">
        <w:rPr>
          <w:rFonts w:ascii="ＭＳ ゴシック" w:eastAsia="ＭＳ ゴシック" w:hAnsi="ＭＳ ゴシック" w:hint="eastAsia"/>
          <w:kern w:val="0"/>
        </w:rPr>
        <w:t xml:space="preserve">企　　 業 </w:t>
      </w:r>
      <w:r w:rsidRPr="00D56D76">
        <w:rPr>
          <w:rFonts w:ascii="ＭＳ ゴシック" w:eastAsia="ＭＳ ゴシック" w:hAnsi="ＭＳ ゴシック"/>
          <w:kern w:val="0"/>
        </w:rPr>
        <w:t xml:space="preserve">    </w:t>
      </w:r>
      <w:r w:rsidRPr="00D56D76">
        <w:rPr>
          <w:rFonts w:ascii="ＭＳ ゴシック" w:eastAsia="ＭＳ ゴシック" w:hAnsi="ＭＳ ゴシック" w:hint="eastAsia"/>
          <w:kern w:val="0"/>
        </w:rPr>
        <w:t>名</w:t>
      </w:r>
      <w:r w:rsidR="00242B41">
        <w:rPr>
          <w:rFonts w:ascii="ＭＳ ゴシック" w:eastAsia="ＭＳ ゴシック" w:hAnsi="ＭＳ ゴシック" w:hint="eastAsia"/>
          <w:kern w:val="0"/>
        </w:rPr>
        <w:t xml:space="preserve">　　</w:t>
      </w:r>
    </w:p>
    <w:p w14:paraId="0D7FC0F4" w14:textId="444E1BD6" w:rsidR="00D72804" w:rsidRPr="00D56D76" w:rsidRDefault="00D72804" w:rsidP="00D72804">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 xml:space="preserve">代表者（職・氏名）　</w:t>
      </w:r>
    </w:p>
    <w:p w14:paraId="7919FCB2" w14:textId="77777777" w:rsidR="00A51207" w:rsidRPr="00D56D76" w:rsidRDefault="00A51207">
      <w:pPr>
        <w:wordWrap w:val="0"/>
        <w:autoSpaceDE w:val="0"/>
        <w:autoSpaceDN w:val="0"/>
        <w:spacing w:line="357" w:lineRule="exact"/>
        <w:jc w:val="left"/>
        <w:textAlignment w:val="auto"/>
        <w:rPr>
          <w:rFonts w:ascii="ＭＳ ゴシック" w:eastAsia="ＭＳ ゴシック" w:hAnsi="ＭＳ ゴシック" w:cs="ＭＳ 明朝"/>
          <w:kern w:val="0"/>
        </w:rPr>
      </w:pPr>
    </w:p>
    <w:p w14:paraId="2372FB54" w14:textId="77777777" w:rsidR="00A51207" w:rsidRPr="00D56D76" w:rsidRDefault="0044035D">
      <w:pPr>
        <w:autoSpaceDE w:val="0"/>
        <w:autoSpaceDN w:val="0"/>
        <w:spacing w:line="357" w:lineRule="exact"/>
        <w:jc w:val="center"/>
        <w:textAlignment w:val="auto"/>
        <w:rPr>
          <w:rFonts w:ascii="ＭＳ ゴシック" w:eastAsia="ＭＳ ゴシック" w:hAnsi="ＭＳ ゴシック" w:cs="ＭＳ 明朝"/>
          <w:spacing w:val="-1"/>
          <w:kern w:val="0"/>
          <w:sz w:val="24"/>
          <w:szCs w:val="24"/>
        </w:rPr>
      </w:pPr>
      <w:r w:rsidRPr="00D56D76">
        <w:rPr>
          <w:rFonts w:ascii="ＭＳ ゴシック" w:eastAsia="ＭＳ ゴシック" w:hAnsi="ＭＳ ゴシック" w:cs="ＭＳ 明朝" w:hint="eastAsia"/>
          <w:spacing w:val="-1"/>
          <w:kern w:val="0"/>
          <w:sz w:val="24"/>
          <w:szCs w:val="24"/>
        </w:rPr>
        <w:t>京都府</w:t>
      </w:r>
      <w:r w:rsidR="00466C74" w:rsidRPr="00D56D76">
        <w:rPr>
          <w:rFonts w:ascii="ＭＳ ゴシック" w:eastAsia="ＭＳ ゴシック" w:hAnsi="ＭＳ ゴシック" w:cs="ＭＳ 明朝" w:hint="eastAsia"/>
          <w:spacing w:val="-1"/>
          <w:kern w:val="0"/>
          <w:sz w:val="24"/>
          <w:szCs w:val="24"/>
        </w:rPr>
        <w:t>生産性向上・人手不足対策</w:t>
      </w:r>
      <w:r w:rsidRPr="00D56D76">
        <w:rPr>
          <w:rFonts w:ascii="ＭＳ ゴシック" w:eastAsia="ＭＳ ゴシック" w:hAnsi="ＭＳ ゴシック" w:cs="ＭＳ 明朝" w:hint="eastAsia"/>
          <w:spacing w:val="-1"/>
          <w:kern w:val="0"/>
          <w:sz w:val="24"/>
          <w:szCs w:val="24"/>
        </w:rPr>
        <w:t>事業費補助金</w:t>
      </w:r>
    </w:p>
    <w:p w14:paraId="0D209C10" w14:textId="77777777" w:rsidR="00A51207" w:rsidRPr="00D56D76" w:rsidRDefault="0044035D">
      <w:pPr>
        <w:autoSpaceDE w:val="0"/>
        <w:autoSpaceDN w:val="0"/>
        <w:spacing w:line="357" w:lineRule="exact"/>
        <w:jc w:val="center"/>
        <w:textAlignment w:val="auto"/>
        <w:rPr>
          <w:rFonts w:ascii="ＭＳ ゴシック" w:eastAsia="ＭＳ ゴシック" w:hAnsi="ＭＳ ゴシック" w:cs="ＭＳ 明朝"/>
          <w:kern w:val="0"/>
          <w:sz w:val="24"/>
          <w:szCs w:val="24"/>
        </w:rPr>
      </w:pPr>
      <w:r w:rsidRPr="00D56D76">
        <w:rPr>
          <w:rFonts w:ascii="ＭＳ 明朝" w:eastAsia="ＭＳ ゴシック" w:cs="ＭＳ ゴシック" w:hint="eastAsia"/>
          <w:sz w:val="24"/>
          <w:szCs w:val="24"/>
        </w:rPr>
        <w:t>（</w:t>
      </w:r>
      <w:r w:rsidR="00DF29ED" w:rsidRPr="00D56D76">
        <w:rPr>
          <w:rFonts w:ascii="ＭＳ 明朝" w:eastAsia="ＭＳ ゴシック" w:cs="ＭＳ ゴシック" w:hint="eastAsia"/>
          <w:sz w:val="24"/>
          <w:szCs w:val="24"/>
        </w:rPr>
        <w:t>生産性向上等モデル事業</w:t>
      </w:r>
      <w:r w:rsidRPr="00D56D76">
        <w:rPr>
          <w:rFonts w:ascii="ＭＳ 明朝" w:eastAsia="ＭＳ ゴシック" w:cs="ＭＳ ゴシック" w:hint="eastAsia"/>
          <w:sz w:val="24"/>
          <w:szCs w:val="24"/>
        </w:rPr>
        <w:t>）</w:t>
      </w:r>
      <w:r w:rsidRPr="00D56D76">
        <w:rPr>
          <w:rFonts w:ascii="ＭＳ ゴシック" w:eastAsia="ＭＳ ゴシック" w:hAnsi="ＭＳ ゴシック" w:cs="ＭＳ 明朝" w:hint="eastAsia"/>
          <w:spacing w:val="-1"/>
          <w:kern w:val="0"/>
          <w:sz w:val="24"/>
          <w:szCs w:val="24"/>
        </w:rPr>
        <w:t>事前着手届</w:t>
      </w:r>
    </w:p>
    <w:p w14:paraId="370FBD6C"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kern w:val="0"/>
          <w:sz w:val="24"/>
          <w:szCs w:val="24"/>
        </w:rPr>
      </w:pPr>
    </w:p>
    <w:p w14:paraId="1F32A775" w14:textId="77777777" w:rsidR="00A51207" w:rsidRPr="00D56D76" w:rsidRDefault="0044035D">
      <w:pPr>
        <w:widowControl/>
        <w:ind w:leftChars="100" w:left="198" w:firstLineChars="100" w:firstLine="206"/>
        <w:jc w:val="left"/>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t>京都府</w:t>
      </w:r>
      <w:r w:rsidR="00466C74" w:rsidRPr="00D56D76">
        <w:rPr>
          <w:rFonts w:ascii="ＭＳ ゴシック" w:eastAsia="ＭＳ ゴシック" w:hAnsi="ＭＳ ゴシック" w:cs="ＭＳ 明朝" w:hint="eastAsia"/>
          <w:spacing w:val="-1"/>
          <w:kern w:val="0"/>
          <w:sz w:val="22"/>
          <w:szCs w:val="22"/>
        </w:rPr>
        <w:t>生産性向上・人手不足対策</w:t>
      </w:r>
      <w:r w:rsidRPr="00D56D76">
        <w:rPr>
          <w:rFonts w:ascii="ＭＳ ゴシック" w:eastAsia="ＭＳ ゴシック" w:hAnsi="ＭＳ ゴシック" w:cs="ＭＳ 明朝" w:hint="eastAsia"/>
          <w:spacing w:val="-1"/>
          <w:kern w:val="0"/>
          <w:sz w:val="22"/>
          <w:szCs w:val="22"/>
        </w:rPr>
        <w:t>事業費補助金の</w:t>
      </w:r>
      <w:r w:rsidR="00DF29ED" w:rsidRPr="00D56D76">
        <w:rPr>
          <w:rFonts w:ascii="ＭＳ ゴシック" w:eastAsia="ＭＳ ゴシック" w:hAnsi="ＭＳ ゴシック" w:cs="ＭＳ 明朝" w:hint="eastAsia"/>
          <w:spacing w:val="-1"/>
          <w:kern w:val="0"/>
          <w:sz w:val="22"/>
          <w:szCs w:val="22"/>
        </w:rPr>
        <w:t>生産性向上等モデル事業</w:t>
      </w:r>
      <w:r w:rsidRPr="00D56D76">
        <w:rPr>
          <w:rFonts w:ascii="ＭＳ ゴシック" w:eastAsia="ＭＳ ゴシック" w:hAnsi="ＭＳ ゴシック" w:cs="ＭＳ 明朝" w:hint="eastAsia"/>
          <w:spacing w:val="-1"/>
          <w:kern w:val="0"/>
          <w:sz w:val="22"/>
          <w:szCs w:val="22"/>
        </w:rPr>
        <w:t>について、交付決定前に着手しますので、下記のとおり届け出ます。なお、事業実施に当たって</w:t>
      </w:r>
      <w:r w:rsidR="00244FC8" w:rsidRPr="00D56D76">
        <w:rPr>
          <w:rFonts w:ascii="ＭＳ ゴシック" w:eastAsia="ＭＳ ゴシック" w:hAnsi="ＭＳ ゴシック" w:cs="ＭＳ 明朝" w:hint="eastAsia"/>
          <w:spacing w:val="-1"/>
          <w:kern w:val="0"/>
          <w:sz w:val="22"/>
          <w:szCs w:val="22"/>
        </w:rPr>
        <w:t>公益財団法人</w:t>
      </w:r>
      <w:r w:rsidR="001E6CAE" w:rsidRPr="00D56D76">
        <w:rPr>
          <w:rFonts w:ascii="ＭＳ ゴシック" w:eastAsia="ＭＳ ゴシック" w:hAnsi="ＭＳ ゴシック" w:cs="ＭＳ 明朝" w:hint="eastAsia"/>
          <w:spacing w:val="-1"/>
          <w:kern w:val="0"/>
          <w:sz w:val="22"/>
          <w:szCs w:val="22"/>
        </w:rPr>
        <w:t>京都産業21</w:t>
      </w:r>
      <w:r w:rsidRPr="00D56D76">
        <w:rPr>
          <w:rFonts w:ascii="ＭＳ ゴシック" w:eastAsia="ＭＳ ゴシック" w:hAnsi="ＭＳ ゴシック" w:cs="ＭＳ 明朝" w:hint="eastAsia"/>
          <w:spacing w:val="-1"/>
          <w:kern w:val="0"/>
          <w:sz w:val="22"/>
          <w:szCs w:val="22"/>
        </w:rPr>
        <w:t>から指導がある場合はこれに従い、本件について交付決定がなされなかった場合や補助金の交付決定額が交付申請額に達しない場合においても、異議は申し立てません。</w:t>
      </w:r>
    </w:p>
    <w:p w14:paraId="72DCD05D"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C32817D" w14:textId="77777777" w:rsidR="00A51207" w:rsidRPr="00D56D76" w:rsidRDefault="0044035D">
      <w:pPr>
        <w:wordWrap w:val="0"/>
        <w:autoSpaceDE w:val="0"/>
        <w:autoSpaceDN w:val="0"/>
        <w:spacing w:line="357" w:lineRule="exact"/>
        <w:jc w:val="center"/>
        <w:textAlignment w:val="auto"/>
        <w:rPr>
          <w:rFonts w:ascii="ＭＳ ゴシック" w:eastAsia="ＭＳ ゴシック" w:hAnsi="ＭＳ ゴシック" w:cs="ＭＳ 明朝"/>
          <w:kern w:val="0"/>
          <w:sz w:val="22"/>
          <w:szCs w:val="22"/>
        </w:rPr>
      </w:pPr>
      <w:r w:rsidRPr="00D56D76">
        <w:rPr>
          <w:rFonts w:ascii="ＭＳ ゴシック" w:eastAsia="ＭＳ ゴシック" w:hAnsi="ＭＳ ゴシック" w:cs="ＭＳ 明朝" w:hint="eastAsia"/>
          <w:spacing w:val="-1"/>
          <w:kern w:val="0"/>
          <w:sz w:val="22"/>
          <w:szCs w:val="22"/>
        </w:rPr>
        <w:t>記</w:t>
      </w:r>
    </w:p>
    <w:p w14:paraId="589E5C12"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4E3EF934" w14:textId="77777777" w:rsidR="00A51207" w:rsidRPr="00D56D76" w:rsidRDefault="0044035D">
      <w:pPr>
        <w:wordWrap w:val="0"/>
        <w:autoSpaceDE w:val="0"/>
        <w:autoSpaceDN w:val="0"/>
        <w:spacing w:line="357" w:lineRule="exact"/>
        <w:textAlignment w:val="auto"/>
        <w:rPr>
          <w:rFonts w:ascii="ＭＳ ゴシック" w:eastAsia="ＭＳ ゴシック" w:hAnsi="ＭＳ ゴシック" w:cs="ＭＳ 明朝"/>
          <w:kern w:val="0"/>
          <w:sz w:val="22"/>
          <w:szCs w:val="22"/>
        </w:rPr>
      </w:pPr>
      <w:r w:rsidRPr="00D56D76">
        <w:rPr>
          <w:rFonts w:ascii="ＭＳ ゴシック" w:eastAsia="ＭＳ ゴシック" w:hAnsi="ＭＳ ゴシック" w:cs="ＭＳ 明朝" w:hint="eastAsia"/>
          <w:spacing w:val="-1"/>
          <w:kern w:val="0"/>
          <w:sz w:val="22"/>
          <w:szCs w:val="22"/>
        </w:rPr>
        <w:t>１　事前着手の理由</w:t>
      </w:r>
    </w:p>
    <w:p w14:paraId="60EB117C"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50ABAD5"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77AE4FB9"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75355DF2"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B6202EE"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A171B3C" w14:textId="77777777" w:rsidR="00A51207" w:rsidRPr="00D56D76"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t>２　着手年月日　　　令和　　年　　月　　日</w:t>
      </w:r>
    </w:p>
    <w:p w14:paraId="037C9E2C"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5ECCBB80"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78E7B73" w14:textId="4C3ADA6E" w:rsidR="00242B41" w:rsidRDefault="00242B41">
      <w:pPr>
        <w:widowControl/>
        <w:adjustRightInd/>
        <w:jc w:val="left"/>
        <w:textAlignment w:val="auto"/>
        <w:rPr>
          <w:rFonts w:ascii="ＭＳ ゴシック" w:eastAsia="ＭＳ ゴシック" w:hAnsi="ＭＳ ゴシック" w:cs="ＭＳ 明朝"/>
          <w:spacing w:val="-1"/>
          <w:kern w:val="0"/>
          <w:sz w:val="22"/>
          <w:szCs w:val="22"/>
        </w:rPr>
      </w:pPr>
      <w:r>
        <w:rPr>
          <w:rFonts w:ascii="ＭＳ ゴシック" w:eastAsia="ＭＳ ゴシック" w:hAnsi="ＭＳ ゴシック" w:cs="ＭＳ 明朝"/>
          <w:spacing w:val="-1"/>
          <w:kern w:val="0"/>
          <w:sz w:val="22"/>
          <w:szCs w:val="22"/>
        </w:rPr>
        <w:br w:type="page"/>
      </w:r>
    </w:p>
    <w:p w14:paraId="4022D327" w14:textId="77777777" w:rsidR="00A51207" w:rsidRPr="00D56D76" w:rsidRDefault="0044035D">
      <w:pPr>
        <w:adjustRightInd/>
        <w:spacing w:line="376" w:lineRule="exact"/>
        <w:rPr>
          <w:rFonts w:ascii="ＭＳ 明朝"/>
        </w:rPr>
      </w:pPr>
      <w:r w:rsidRPr="00D56D76">
        <w:rPr>
          <w:rFonts w:eastAsia="ＭＳ Ｐゴシック" w:cs="ＭＳ Ｐゴシック" w:hint="eastAsia"/>
          <w:spacing w:val="8"/>
          <w:sz w:val="22"/>
          <w:szCs w:val="22"/>
        </w:rPr>
        <w:lastRenderedPageBreak/>
        <w:t>様式第</w:t>
      </w:r>
      <w:r w:rsidR="00E22643" w:rsidRPr="00D56D76">
        <w:rPr>
          <w:rFonts w:eastAsia="ＭＳ Ｐゴシック" w:cs="ＭＳ Ｐゴシック" w:hint="eastAsia"/>
          <w:spacing w:val="8"/>
          <w:sz w:val="22"/>
          <w:szCs w:val="22"/>
        </w:rPr>
        <w:t>５</w:t>
      </w:r>
      <w:r w:rsidRPr="00D56D76">
        <w:rPr>
          <w:rFonts w:eastAsia="ＭＳ Ｐゴシック" w:cs="ＭＳ Ｐゴシック" w:hint="eastAsia"/>
          <w:spacing w:val="8"/>
          <w:sz w:val="22"/>
          <w:szCs w:val="22"/>
        </w:rPr>
        <w:t>号（</w:t>
      </w:r>
      <w:r w:rsidRPr="00D56D76">
        <w:rPr>
          <w:rFonts w:asciiTheme="majorEastAsia" w:eastAsiaTheme="majorEastAsia" w:hAnsiTheme="majorEastAsia" w:cs="ＭＳ Ｐゴシック" w:hint="eastAsia"/>
          <w:spacing w:val="8"/>
          <w:sz w:val="22"/>
          <w:szCs w:val="22"/>
        </w:rPr>
        <w:t>第</w:t>
      </w:r>
      <w:r w:rsidR="001E6CAE" w:rsidRPr="00D56D76">
        <w:rPr>
          <w:rFonts w:asciiTheme="majorEastAsia" w:eastAsiaTheme="majorEastAsia" w:hAnsiTheme="majorEastAsia" w:cs="ＭＳ Ｐゴシック" w:hint="eastAsia"/>
          <w:spacing w:val="8"/>
          <w:sz w:val="22"/>
          <w:szCs w:val="22"/>
        </w:rPr>
        <w:t>1</w:t>
      </w:r>
      <w:r w:rsidR="001E6CAE" w:rsidRPr="00D56D76">
        <w:rPr>
          <w:rFonts w:asciiTheme="majorEastAsia" w:eastAsiaTheme="majorEastAsia" w:hAnsiTheme="majorEastAsia" w:cs="ＭＳ Ｐゴシック"/>
          <w:spacing w:val="8"/>
          <w:sz w:val="22"/>
          <w:szCs w:val="22"/>
        </w:rPr>
        <w:t>2</w:t>
      </w:r>
      <w:r w:rsidRPr="00D56D76">
        <w:rPr>
          <w:rFonts w:eastAsia="ＭＳ Ｐゴシック" w:cs="ＭＳ Ｐゴシック" w:hint="eastAsia"/>
          <w:spacing w:val="8"/>
          <w:sz w:val="22"/>
          <w:szCs w:val="22"/>
        </w:rPr>
        <w:t>条関係）</w:t>
      </w:r>
    </w:p>
    <w:p w14:paraId="130B59FC" w14:textId="77777777" w:rsidR="00A51207" w:rsidRPr="00D56D76" w:rsidRDefault="0044035D">
      <w:pPr>
        <w:wordWrap w:val="0"/>
        <w:adjustRightInd/>
        <w:spacing w:line="376" w:lineRule="exact"/>
        <w:jc w:val="right"/>
        <w:rPr>
          <w:rFonts w:ascii="ＭＳ 明朝"/>
        </w:rPr>
      </w:pPr>
      <w:r w:rsidRPr="00D56D76">
        <w:rPr>
          <w:rFonts w:ascii="ＭＳ Ｐゴシック" w:eastAsia="ＭＳ Ｐゴシック" w:hAnsi="ＭＳ Ｐゴシック" w:cs="ＭＳ Ｐゴシック" w:hint="eastAsia"/>
          <w:spacing w:val="4"/>
          <w:sz w:val="22"/>
          <w:szCs w:val="22"/>
        </w:rPr>
        <w:t>令和</w:t>
      </w:r>
      <w:r w:rsidRPr="00D56D76">
        <w:rPr>
          <w:rFonts w:ascii="ＭＳ Ｐゴシック" w:hAnsi="ＭＳ Ｐゴシック" w:cs="ＭＳ Ｐゴシック"/>
          <w:spacing w:val="4"/>
          <w:sz w:val="22"/>
          <w:szCs w:val="22"/>
        </w:rPr>
        <w:t xml:space="preserve">    </w:t>
      </w:r>
      <w:r w:rsidRPr="00D56D76">
        <w:rPr>
          <w:rFonts w:eastAsia="ＭＳ Ｐゴシック" w:cs="ＭＳ Ｐゴシック" w:hint="eastAsia"/>
          <w:spacing w:val="8"/>
          <w:sz w:val="22"/>
          <w:szCs w:val="22"/>
        </w:rPr>
        <w:t>年</w:t>
      </w:r>
      <w:r w:rsidRPr="00D56D76">
        <w:rPr>
          <w:rFonts w:ascii="ＭＳ Ｐゴシック" w:hAnsi="ＭＳ Ｐゴシック" w:cs="ＭＳ Ｐゴシック"/>
          <w:spacing w:val="4"/>
          <w:sz w:val="22"/>
          <w:szCs w:val="22"/>
        </w:rPr>
        <w:t xml:space="preserve">    </w:t>
      </w:r>
      <w:r w:rsidRPr="00D56D76">
        <w:rPr>
          <w:rFonts w:eastAsia="ＭＳ Ｐゴシック" w:cs="ＭＳ Ｐゴシック" w:hint="eastAsia"/>
          <w:spacing w:val="8"/>
          <w:sz w:val="22"/>
          <w:szCs w:val="22"/>
        </w:rPr>
        <w:t>月</w:t>
      </w:r>
      <w:r w:rsidRPr="00D56D76">
        <w:rPr>
          <w:rFonts w:ascii="ＭＳ Ｐゴシック" w:hAnsi="ＭＳ Ｐゴシック" w:cs="ＭＳ Ｐゴシック"/>
          <w:spacing w:val="4"/>
          <w:sz w:val="22"/>
          <w:szCs w:val="22"/>
        </w:rPr>
        <w:t xml:space="preserve">    </w:t>
      </w:r>
      <w:r w:rsidRPr="00D56D76">
        <w:rPr>
          <w:rFonts w:eastAsia="ＭＳ Ｐゴシック" w:cs="ＭＳ Ｐゴシック" w:hint="eastAsia"/>
          <w:spacing w:val="8"/>
          <w:sz w:val="22"/>
          <w:szCs w:val="22"/>
        </w:rPr>
        <w:t>日</w:t>
      </w:r>
    </w:p>
    <w:p w14:paraId="36854A06" w14:textId="77777777" w:rsidR="00A51207" w:rsidRPr="00D56D76" w:rsidRDefault="00A51207" w:rsidP="00242B41">
      <w:pPr>
        <w:adjustRightInd/>
        <w:spacing w:line="376" w:lineRule="exact"/>
        <w:rPr>
          <w:rFonts w:ascii="ＭＳ 明朝"/>
        </w:rPr>
      </w:pPr>
    </w:p>
    <w:p w14:paraId="32759B47" w14:textId="77777777" w:rsidR="00A51207" w:rsidRPr="00D56D76" w:rsidRDefault="00156978">
      <w:pPr>
        <w:adjustRightInd/>
        <w:spacing w:line="376" w:lineRule="exact"/>
        <w:ind w:left="236"/>
        <w:rPr>
          <w:rFonts w:ascii="ＭＳ 明朝"/>
        </w:rPr>
      </w:pPr>
      <w:r w:rsidRPr="00D56D76">
        <w:rPr>
          <w:rFonts w:ascii="ＭＳ Ｐゴシック" w:eastAsia="ＭＳ Ｐゴシック" w:hAnsi="ＭＳ Ｐゴシック" w:cs="ＭＳ Ｐゴシック" w:hint="eastAsia"/>
          <w:spacing w:val="4"/>
          <w:sz w:val="22"/>
          <w:szCs w:val="22"/>
        </w:rPr>
        <w:t>公益財団法人</w:t>
      </w:r>
      <w:r w:rsidR="001E6CAE" w:rsidRPr="00D56D76">
        <w:rPr>
          <w:rFonts w:ascii="ＭＳ Ｐゴシック" w:eastAsia="ＭＳ Ｐゴシック" w:hAnsi="ＭＳ Ｐゴシック" w:cs="ＭＳ Ｐゴシック" w:hint="eastAsia"/>
          <w:spacing w:val="4"/>
          <w:sz w:val="22"/>
          <w:szCs w:val="22"/>
        </w:rPr>
        <w:t>京都産業21</w:t>
      </w:r>
      <w:r w:rsidRPr="00D56D76">
        <w:rPr>
          <w:rFonts w:ascii="ＭＳ Ｐゴシック" w:eastAsia="ＭＳ Ｐゴシック" w:hAnsi="ＭＳ Ｐゴシック" w:cs="ＭＳ Ｐゴシック" w:hint="eastAsia"/>
          <w:spacing w:val="4"/>
          <w:sz w:val="22"/>
          <w:szCs w:val="22"/>
        </w:rPr>
        <w:t xml:space="preserve">　理事長</w:t>
      </w:r>
      <w:r w:rsidR="0044035D" w:rsidRPr="00D56D76">
        <w:rPr>
          <w:rFonts w:asciiTheme="majorEastAsia" w:eastAsiaTheme="majorEastAsia" w:hAnsiTheme="majorEastAsia" w:cs="ＭＳ Ｐゴシック"/>
          <w:spacing w:val="4"/>
          <w:sz w:val="22"/>
          <w:szCs w:val="22"/>
        </w:rPr>
        <w:t xml:space="preserve"> </w:t>
      </w:r>
      <w:r w:rsidR="0044035D" w:rsidRPr="00D56D76">
        <w:rPr>
          <w:rFonts w:ascii="ＭＳ Ｐゴシック" w:hAnsi="ＭＳ Ｐゴシック" w:cs="ＭＳ Ｐゴシック"/>
          <w:spacing w:val="4"/>
          <w:sz w:val="22"/>
          <w:szCs w:val="22"/>
        </w:rPr>
        <w:t xml:space="preserve"> </w:t>
      </w:r>
      <w:r w:rsidR="0044035D" w:rsidRPr="00D56D76">
        <w:rPr>
          <w:rFonts w:eastAsia="ＭＳ Ｐゴシック" w:cs="ＭＳ Ｐゴシック" w:hint="eastAsia"/>
          <w:spacing w:val="8"/>
          <w:sz w:val="22"/>
          <w:szCs w:val="22"/>
        </w:rPr>
        <w:t>様</w:t>
      </w:r>
    </w:p>
    <w:p w14:paraId="64D2B720" w14:textId="77777777" w:rsidR="00A51207" w:rsidRPr="00D56D76" w:rsidRDefault="00A51207">
      <w:pPr>
        <w:adjustRightInd/>
        <w:spacing w:line="376" w:lineRule="exact"/>
        <w:rPr>
          <w:rFonts w:ascii="ＭＳ 明朝"/>
        </w:rPr>
      </w:pPr>
    </w:p>
    <w:p w14:paraId="02C839A5" w14:textId="66F6F33B" w:rsidR="00A51207" w:rsidRPr="00D56D76" w:rsidRDefault="00067B25" w:rsidP="00D56D76">
      <w:pPr>
        <w:autoSpaceDN w:val="0"/>
        <w:snapToGrid w:val="0"/>
        <w:spacing w:line="300" w:lineRule="atLeast"/>
        <w:rPr>
          <w:rFonts w:ascii="ＭＳ ゴシック" w:eastAsia="ＭＳ ゴシック" w:hAnsi="ＭＳ ゴシック"/>
        </w:rPr>
      </w:pPr>
      <w:r w:rsidRPr="00D56D76">
        <w:rPr>
          <w:rFonts w:ascii="ＭＳ ゴシック" w:eastAsia="ＭＳ ゴシック" w:hAnsi="ＭＳ ゴシック" w:hint="eastAsia"/>
        </w:rPr>
        <w:t xml:space="preserve">　　　　　　　　　　　　　　　　　</w:t>
      </w:r>
      <w:r w:rsidRPr="00242B41">
        <w:rPr>
          <w:rFonts w:ascii="ＭＳ ゴシック" w:eastAsia="ＭＳ ゴシック" w:hAnsi="ＭＳ ゴシック" w:hint="eastAsia"/>
          <w:spacing w:val="124"/>
          <w:kern w:val="0"/>
          <w:fitText w:val="1584" w:id="-745850111"/>
        </w:rPr>
        <w:t>郵便番</w:t>
      </w:r>
      <w:r w:rsidRPr="00242B41">
        <w:rPr>
          <w:rFonts w:ascii="ＭＳ ゴシック" w:eastAsia="ＭＳ ゴシック" w:hAnsi="ＭＳ ゴシック" w:hint="eastAsia"/>
          <w:kern w:val="0"/>
          <w:fitText w:val="1584" w:id="-745850111"/>
        </w:rPr>
        <w:t>号</w:t>
      </w:r>
      <w:r w:rsidR="00242B41">
        <w:rPr>
          <w:rFonts w:ascii="ＭＳ ゴシック" w:eastAsia="ＭＳ ゴシック" w:hAnsi="ＭＳ ゴシック" w:hint="eastAsia"/>
          <w:kern w:val="0"/>
        </w:rPr>
        <w:t xml:space="preserve">　　</w:t>
      </w:r>
    </w:p>
    <w:p w14:paraId="56581B73" w14:textId="25784E54" w:rsidR="00A15FF5" w:rsidRPr="00D56D76" w:rsidRDefault="00A15FF5" w:rsidP="00A15FF5">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所　　 在 　　地</w:t>
      </w:r>
      <w:r w:rsidR="00242B41">
        <w:rPr>
          <w:rFonts w:ascii="ＭＳ ゴシック" w:eastAsia="ＭＳ ゴシック" w:hAnsi="ＭＳ ゴシック" w:hint="eastAsia"/>
        </w:rPr>
        <w:t xml:space="preserve">　　</w:t>
      </w:r>
    </w:p>
    <w:p w14:paraId="0D21E093" w14:textId="28094DFC" w:rsidR="00A15FF5" w:rsidRPr="00D56D76" w:rsidRDefault="00A15FF5" w:rsidP="00A15FF5">
      <w:pPr>
        <w:autoSpaceDN w:val="0"/>
        <w:snapToGrid w:val="0"/>
        <w:spacing w:line="300" w:lineRule="atLeast"/>
        <w:ind w:firstLineChars="1300" w:firstLine="2570"/>
        <w:rPr>
          <w:rFonts w:ascii="ＭＳ ゴシック" w:eastAsia="ＭＳ ゴシック" w:hAnsi="ＭＳ ゴシック"/>
        </w:rPr>
      </w:pPr>
      <w:r w:rsidRPr="00D56D76">
        <w:rPr>
          <w:rFonts w:ascii="ＭＳ ゴシック" w:eastAsia="ＭＳ ゴシック" w:hAnsi="ＭＳ ゴシック" w:hint="eastAsia"/>
        </w:rPr>
        <w:t xml:space="preserve">　　　　</w:t>
      </w:r>
      <w:r w:rsidRPr="00D56D76">
        <w:rPr>
          <w:rFonts w:ascii="ＭＳ ゴシック" w:eastAsia="ＭＳ ゴシック" w:hAnsi="ＭＳ ゴシック" w:hint="eastAsia"/>
          <w:kern w:val="0"/>
        </w:rPr>
        <w:t xml:space="preserve">企　　 業 </w:t>
      </w:r>
      <w:r w:rsidRPr="00D56D76">
        <w:rPr>
          <w:rFonts w:ascii="ＭＳ ゴシック" w:eastAsia="ＭＳ ゴシック" w:hAnsi="ＭＳ ゴシック"/>
          <w:kern w:val="0"/>
        </w:rPr>
        <w:t xml:space="preserve">    </w:t>
      </w:r>
      <w:r w:rsidRPr="00D56D76">
        <w:rPr>
          <w:rFonts w:ascii="ＭＳ ゴシック" w:eastAsia="ＭＳ ゴシック" w:hAnsi="ＭＳ ゴシック" w:hint="eastAsia"/>
          <w:kern w:val="0"/>
        </w:rPr>
        <w:t>名</w:t>
      </w:r>
      <w:r w:rsidR="00242B41">
        <w:rPr>
          <w:rFonts w:ascii="ＭＳ ゴシック" w:eastAsia="ＭＳ ゴシック" w:hAnsi="ＭＳ ゴシック" w:hint="eastAsia"/>
          <w:kern w:val="0"/>
        </w:rPr>
        <w:t xml:space="preserve">　　</w:t>
      </w:r>
    </w:p>
    <w:p w14:paraId="67B1310E" w14:textId="7255A7C7" w:rsidR="00A15FF5" w:rsidRPr="00D56D76" w:rsidRDefault="00A15FF5" w:rsidP="00A15FF5">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 xml:space="preserve">代表者（職・氏名）　</w:t>
      </w:r>
    </w:p>
    <w:p w14:paraId="7504342B" w14:textId="77777777" w:rsidR="00A51207" w:rsidRPr="00D56D76" w:rsidRDefault="00A51207" w:rsidP="00242B41">
      <w:pPr>
        <w:adjustRightInd/>
        <w:spacing w:line="376" w:lineRule="exact"/>
        <w:rPr>
          <w:rFonts w:ascii="ＭＳ 明朝"/>
        </w:rPr>
      </w:pPr>
    </w:p>
    <w:p w14:paraId="3D524604" w14:textId="77777777" w:rsidR="00A51207" w:rsidRPr="00D56D76" w:rsidRDefault="0044035D">
      <w:pPr>
        <w:adjustRightInd/>
        <w:spacing w:line="376" w:lineRule="exact"/>
        <w:jc w:val="center"/>
        <w:rPr>
          <w:rFonts w:ascii="ＭＳ ゴシック" w:eastAsia="ＭＳ ゴシック" w:hAnsi="ＭＳ ゴシック"/>
          <w:sz w:val="24"/>
          <w:szCs w:val="24"/>
        </w:rPr>
      </w:pPr>
      <w:r w:rsidRPr="00D56D76">
        <w:rPr>
          <w:rFonts w:ascii="ＭＳ ゴシック" w:eastAsia="ＭＳ ゴシック" w:hAnsi="ＭＳ ゴシック" w:hint="eastAsia"/>
          <w:sz w:val="24"/>
          <w:szCs w:val="24"/>
        </w:rPr>
        <w:t>京都府</w:t>
      </w:r>
      <w:r w:rsidR="00466C74" w:rsidRPr="00D56D76">
        <w:rPr>
          <w:rFonts w:ascii="ＭＳ ゴシック" w:eastAsia="ＭＳ ゴシック" w:hAnsi="ＭＳ ゴシック" w:hint="eastAsia"/>
          <w:sz w:val="24"/>
          <w:szCs w:val="24"/>
        </w:rPr>
        <w:t>生産性向上・人手不足対策</w:t>
      </w:r>
      <w:r w:rsidRPr="00D56D76">
        <w:rPr>
          <w:rFonts w:ascii="ＭＳ ゴシック" w:eastAsia="ＭＳ ゴシック" w:hAnsi="ＭＳ ゴシック" w:hint="eastAsia"/>
          <w:sz w:val="24"/>
          <w:szCs w:val="24"/>
        </w:rPr>
        <w:t>事業費補助金</w:t>
      </w:r>
    </w:p>
    <w:p w14:paraId="1854CC9D" w14:textId="77777777" w:rsidR="00A51207" w:rsidRPr="00D56D76" w:rsidRDefault="0044035D">
      <w:pPr>
        <w:adjustRightInd/>
        <w:spacing w:line="376" w:lineRule="exact"/>
        <w:jc w:val="center"/>
        <w:rPr>
          <w:rFonts w:ascii="ＭＳ ゴシック" w:eastAsia="ＭＳ ゴシック" w:hAnsi="ＭＳ ゴシック"/>
          <w:sz w:val="24"/>
          <w:szCs w:val="24"/>
        </w:rPr>
      </w:pPr>
      <w:r w:rsidRPr="00D56D76">
        <w:rPr>
          <w:rFonts w:ascii="ＭＳ 明朝" w:eastAsia="ＭＳ ゴシック" w:cs="ＭＳ ゴシック" w:hint="eastAsia"/>
          <w:sz w:val="24"/>
          <w:szCs w:val="24"/>
        </w:rPr>
        <w:t>（</w:t>
      </w:r>
      <w:r w:rsidR="00DF29ED" w:rsidRPr="00D56D76">
        <w:rPr>
          <w:rFonts w:ascii="ＭＳ 明朝" w:eastAsia="ＭＳ ゴシック" w:cs="ＭＳ ゴシック" w:hint="eastAsia"/>
          <w:sz w:val="24"/>
          <w:szCs w:val="24"/>
        </w:rPr>
        <w:t>生産性向上等モデル事業</w:t>
      </w:r>
      <w:r w:rsidRPr="00D56D76">
        <w:rPr>
          <w:rFonts w:ascii="ＭＳ 明朝" w:eastAsia="ＭＳ ゴシック" w:cs="ＭＳ ゴシック" w:hint="eastAsia"/>
          <w:sz w:val="24"/>
          <w:szCs w:val="24"/>
        </w:rPr>
        <w:t>）</w:t>
      </w:r>
      <w:r w:rsidRPr="00D56D76">
        <w:rPr>
          <w:rFonts w:ascii="ＭＳ ゴシック" w:eastAsia="ＭＳ ゴシック" w:hAnsi="ＭＳ ゴシック" w:cs="ＭＳ Ｐゴシック" w:hint="eastAsia"/>
          <w:spacing w:val="8"/>
          <w:sz w:val="24"/>
          <w:szCs w:val="24"/>
        </w:rPr>
        <w:t>変更承認申請書</w:t>
      </w:r>
    </w:p>
    <w:p w14:paraId="083A6F9E" w14:textId="77777777" w:rsidR="00A51207" w:rsidRPr="00D56D76" w:rsidRDefault="00A51207">
      <w:pPr>
        <w:adjustRightInd/>
        <w:spacing w:line="376" w:lineRule="exact"/>
        <w:rPr>
          <w:rFonts w:ascii="ＭＳ Ｐゴシック" w:eastAsia="ＭＳ Ｐゴシック" w:hAnsi="ＭＳ Ｐゴシック"/>
          <w:sz w:val="22"/>
          <w:szCs w:val="22"/>
        </w:rPr>
      </w:pPr>
    </w:p>
    <w:p w14:paraId="44D8A5F0" w14:textId="77777777" w:rsidR="00A51207" w:rsidRDefault="0044035D">
      <w:pPr>
        <w:adjustRightInd/>
        <w:spacing w:line="376" w:lineRule="exact"/>
        <w:ind w:left="1" w:firstLineChars="100" w:firstLine="224"/>
        <w:rPr>
          <w:rFonts w:ascii="ＭＳ ゴシック" w:eastAsia="ＭＳ ゴシック" w:hAnsi="ＭＳ ゴシック" w:cs="ＭＳ Ｐゴシック"/>
          <w:spacing w:val="8"/>
          <w:sz w:val="22"/>
          <w:szCs w:val="22"/>
        </w:rPr>
      </w:pPr>
      <w:r w:rsidRPr="00D56D76">
        <w:rPr>
          <w:rFonts w:ascii="ＭＳ ゴシック" w:eastAsia="ＭＳ ゴシック" w:hAnsi="ＭＳ ゴシック" w:cs="ＭＳ Ｐゴシック" w:hint="eastAsia"/>
          <w:spacing w:val="8"/>
          <w:sz w:val="22"/>
          <w:szCs w:val="22"/>
        </w:rPr>
        <w:t>令和</w:t>
      </w:r>
      <w:r w:rsidRPr="00D56D76">
        <w:rPr>
          <w:rFonts w:ascii="ＭＳ ゴシック" w:eastAsia="ＭＳ ゴシック" w:hAnsi="ＭＳ ゴシック" w:cs="ＭＳ Ｐゴシック" w:hint="eastAsia"/>
          <w:spacing w:val="4"/>
          <w:w w:val="76"/>
          <w:sz w:val="22"/>
          <w:szCs w:val="22"/>
        </w:rPr>
        <w:t xml:space="preserve">　　</w:t>
      </w:r>
      <w:r w:rsidRPr="00D56D76">
        <w:rPr>
          <w:rFonts w:ascii="ＭＳ ゴシック" w:eastAsia="ＭＳ ゴシック" w:hAnsi="ＭＳ ゴシック" w:cs="ＭＳ Ｐゴシック" w:hint="eastAsia"/>
          <w:spacing w:val="8"/>
          <w:sz w:val="22"/>
          <w:szCs w:val="22"/>
        </w:rPr>
        <w:t>年</w:t>
      </w:r>
      <w:r w:rsidRPr="00D56D76">
        <w:rPr>
          <w:rFonts w:ascii="ＭＳ ゴシック" w:eastAsia="ＭＳ ゴシック" w:hAnsi="ＭＳ ゴシック" w:cs="ＭＳ Ｐゴシック" w:hint="eastAsia"/>
          <w:spacing w:val="4"/>
          <w:w w:val="76"/>
          <w:sz w:val="22"/>
          <w:szCs w:val="22"/>
        </w:rPr>
        <w:t xml:space="preserve">　　</w:t>
      </w:r>
      <w:r w:rsidRPr="00D56D76">
        <w:rPr>
          <w:rFonts w:ascii="ＭＳ ゴシック" w:eastAsia="ＭＳ ゴシック" w:hAnsi="ＭＳ ゴシック" w:cs="ＭＳ Ｐゴシック" w:hint="eastAsia"/>
          <w:spacing w:val="8"/>
          <w:sz w:val="22"/>
          <w:szCs w:val="22"/>
        </w:rPr>
        <w:t>月</w:t>
      </w:r>
      <w:r w:rsidRPr="00D56D76">
        <w:rPr>
          <w:rFonts w:ascii="ＭＳ ゴシック" w:eastAsia="ＭＳ ゴシック" w:hAnsi="ＭＳ ゴシック" w:cs="ＭＳ Ｐゴシック" w:hint="eastAsia"/>
          <w:spacing w:val="4"/>
          <w:w w:val="76"/>
          <w:sz w:val="22"/>
          <w:szCs w:val="22"/>
        </w:rPr>
        <w:t xml:space="preserve">　　</w:t>
      </w:r>
      <w:r w:rsidRPr="00D56D76">
        <w:rPr>
          <w:rFonts w:ascii="ＭＳ ゴシック" w:eastAsia="ＭＳ ゴシック" w:hAnsi="ＭＳ ゴシック" w:cs="ＭＳ Ｐゴシック" w:hint="eastAsia"/>
          <w:spacing w:val="8"/>
          <w:sz w:val="22"/>
          <w:szCs w:val="22"/>
        </w:rPr>
        <w:t>日付け　　　第</w:t>
      </w:r>
      <w:r w:rsidRPr="00D56D76">
        <w:rPr>
          <w:rFonts w:ascii="ＭＳ ゴシック" w:eastAsia="ＭＳ ゴシック" w:hAnsi="ＭＳ ゴシック" w:cs="ＭＳ Ｐゴシック" w:hint="eastAsia"/>
          <w:spacing w:val="4"/>
          <w:w w:val="76"/>
          <w:sz w:val="22"/>
          <w:szCs w:val="22"/>
        </w:rPr>
        <w:t xml:space="preserve">　　</w:t>
      </w:r>
      <w:r w:rsidRPr="00D56D76">
        <w:rPr>
          <w:rFonts w:ascii="ＭＳ ゴシック" w:eastAsia="ＭＳ ゴシック" w:hAnsi="ＭＳ ゴシック" w:cs="ＭＳ Ｐゴシック" w:hint="eastAsia"/>
          <w:spacing w:val="8"/>
          <w:sz w:val="22"/>
          <w:szCs w:val="22"/>
        </w:rPr>
        <w:t>号で交付決定のあった上記事業について、別紙のとおり事業内容を変更したいので、</w:t>
      </w:r>
      <w:r w:rsidRPr="00D56D76">
        <w:rPr>
          <w:rFonts w:ascii="ＭＳ ゴシック" w:eastAsia="ＭＳ ゴシック" w:hAnsi="ＭＳ ゴシック" w:hint="eastAsia"/>
          <w:sz w:val="22"/>
          <w:szCs w:val="22"/>
        </w:rPr>
        <w:t>京都府</w:t>
      </w:r>
      <w:r w:rsidR="00D0530C" w:rsidRPr="00D56D76">
        <w:rPr>
          <w:rFonts w:ascii="ＭＳ ゴシック" w:eastAsia="ＭＳ ゴシック" w:hAnsi="ＭＳ ゴシック" w:hint="eastAsia"/>
          <w:sz w:val="22"/>
          <w:szCs w:val="22"/>
        </w:rPr>
        <w:t>生産性向上・人手不足対策</w:t>
      </w:r>
      <w:r w:rsidRPr="00D56D76">
        <w:rPr>
          <w:rFonts w:ascii="ＭＳ ゴシック" w:eastAsia="ＭＳ ゴシック" w:hAnsi="ＭＳ ゴシック" w:hint="eastAsia"/>
          <w:sz w:val="22"/>
          <w:szCs w:val="22"/>
        </w:rPr>
        <w:t>事業費補助金実施</w:t>
      </w:r>
      <w:r w:rsidRPr="00D56D76">
        <w:rPr>
          <w:rFonts w:ascii="ＭＳ ゴシック" w:eastAsia="ＭＳ ゴシック" w:hAnsi="ＭＳ ゴシック" w:cs="ＭＳ Ｐゴシック" w:hint="eastAsia"/>
          <w:spacing w:val="8"/>
          <w:sz w:val="22"/>
          <w:szCs w:val="22"/>
        </w:rPr>
        <w:t>要領第</w:t>
      </w:r>
      <w:r w:rsidR="001E6CAE" w:rsidRPr="00D56D76">
        <w:rPr>
          <w:rFonts w:ascii="ＭＳ ゴシック" w:eastAsia="ＭＳ ゴシック" w:hAnsi="ＭＳ ゴシック" w:cs="ＭＳ Ｐゴシック" w:hint="eastAsia"/>
          <w:spacing w:val="8"/>
          <w:sz w:val="22"/>
          <w:szCs w:val="22"/>
        </w:rPr>
        <w:t>1</w:t>
      </w:r>
      <w:r w:rsidR="001E6CAE" w:rsidRPr="00D56D76">
        <w:rPr>
          <w:rFonts w:ascii="ＭＳ ゴシック" w:eastAsia="ＭＳ ゴシック" w:hAnsi="ＭＳ ゴシック" w:cs="ＭＳ Ｐゴシック"/>
          <w:spacing w:val="8"/>
          <w:sz w:val="22"/>
          <w:szCs w:val="22"/>
        </w:rPr>
        <w:t>2</w:t>
      </w:r>
      <w:r w:rsidRPr="00D56D76">
        <w:rPr>
          <w:rFonts w:ascii="ＭＳ ゴシック" w:eastAsia="ＭＳ ゴシック" w:hAnsi="ＭＳ ゴシック" w:cs="ＭＳ Ｐゴシック" w:hint="eastAsia"/>
          <w:spacing w:val="8"/>
          <w:sz w:val="22"/>
          <w:szCs w:val="22"/>
        </w:rPr>
        <w:t>条第１項の規定により承認を申請します。</w:t>
      </w:r>
    </w:p>
    <w:p w14:paraId="3061CBCF" w14:textId="77777777" w:rsidR="002609B8" w:rsidRPr="00D56D76" w:rsidRDefault="002609B8" w:rsidP="002609B8">
      <w:pPr>
        <w:adjustRightInd/>
        <w:spacing w:line="376" w:lineRule="exact"/>
        <w:rPr>
          <w:rFonts w:ascii="ＭＳ ゴシック" w:eastAsia="ＭＳ ゴシック" w:hAnsi="ＭＳ ゴシック"/>
          <w:sz w:val="22"/>
          <w:szCs w:val="22"/>
        </w:rPr>
      </w:pPr>
    </w:p>
    <w:p w14:paraId="0D1901CA" w14:textId="77777777" w:rsidR="002609B8" w:rsidRDefault="0044035D" w:rsidP="002609B8">
      <w:pPr>
        <w:pStyle w:val="af2"/>
      </w:pPr>
      <w:r w:rsidRPr="00D56D76">
        <w:rPr>
          <w:rFonts w:hint="eastAsia"/>
        </w:rPr>
        <w:t>記</w:t>
      </w:r>
    </w:p>
    <w:p w14:paraId="1D841F11" w14:textId="77777777" w:rsidR="002609B8" w:rsidRPr="00D56D76" w:rsidRDefault="002609B8" w:rsidP="002609B8"/>
    <w:p w14:paraId="55BD3816" w14:textId="786881FF" w:rsidR="00A51207" w:rsidRPr="00D56D76" w:rsidRDefault="0044035D">
      <w:pPr>
        <w:adjustRightInd/>
        <w:spacing w:line="376" w:lineRule="exact"/>
        <w:rPr>
          <w:rFonts w:ascii="ＭＳ 明朝"/>
        </w:rPr>
      </w:pPr>
      <w:r w:rsidRPr="00D56D76">
        <w:rPr>
          <w:rFonts w:eastAsia="ＭＳ Ｐゴシック" w:cs="Century"/>
          <w:spacing w:val="4"/>
        </w:rPr>
        <w:t xml:space="preserve">  </w:t>
      </w:r>
      <w:r w:rsidRPr="00D56D76">
        <w:rPr>
          <w:rFonts w:eastAsia="ＭＳ Ｐゴシック" w:cs="ＭＳ Ｐゴシック" w:hint="eastAsia"/>
          <w:spacing w:val="8"/>
        </w:rPr>
        <w:t>１</w:t>
      </w:r>
      <w:r w:rsidRPr="00D56D76">
        <w:rPr>
          <w:rFonts w:eastAsia="ＭＳ Ｐゴシック" w:cs="Century"/>
          <w:spacing w:val="4"/>
        </w:rPr>
        <w:t xml:space="preserve"> </w:t>
      </w:r>
      <w:r w:rsidRPr="00D56D76">
        <w:rPr>
          <w:rFonts w:eastAsia="ＭＳ Ｐゴシック" w:cs="ＭＳ Ｐゴシック" w:hint="eastAsia"/>
          <w:spacing w:val="8"/>
        </w:rPr>
        <w:t>補助対象事業の変更</w:t>
      </w:r>
      <w:r w:rsidR="004C4D5B">
        <w:rPr>
          <w:rFonts w:eastAsia="ＭＳ Ｐゴシック" w:cs="ＭＳ Ｐゴシック" w:hint="eastAsia"/>
          <w:spacing w:val="8"/>
        </w:rPr>
        <w:t>内容</w:t>
      </w:r>
    </w:p>
    <w:p w14:paraId="571D7942" w14:textId="77777777" w:rsidR="00A51207" w:rsidRPr="00D56D76" w:rsidRDefault="00A51207">
      <w:pPr>
        <w:adjustRightInd/>
        <w:rPr>
          <w:rFonts w:ascii="ＭＳ 明朝"/>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8942"/>
      </w:tblGrid>
      <w:tr w:rsidR="00A51207" w:rsidRPr="00D56D76" w14:paraId="574450A3" w14:textId="77777777">
        <w:tc>
          <w:tcPr>
            <w:tcW w:w="316" w:type="dxa"/>
            <w:tcBorders>
              <w:top w:val="nil"/>
              <w:left w:val="nil"/>
              <w:bottom w:val="nil"/>
              <w:right w:val="single" w:sz="4" w:space="0" w:color="000000"/>
            </w:tcBorders>
          </w:tcPr>
          <w:p w14:paraId="20C1CDF1" w14:textId="77777777" w:rsidR="00A51207" w:rsidRPr="00D56D76" w:rsidRDefault="00A51207">
            <w:pPr>
              <w:suppressAutoHyphens/>
              <w:kinsoku w:val="0"/>
              <w:wordWrap w:val="0"/>
              <w:overflowPunct w:val="0"/>
              <w:autoSpaceDE w:val="0"/>
              <w:autoSpaceDN w:val="0"/>
              <w:spacing w:line="272" w:lineRule="exact"/>
              <w:jc w:val="left"/>
              <w:rPr>
                <w:rFonts w:ascii="ＭＳ 明朝"/>
              </w:rPr>
            </w:pPr>
          </w:p>
          <w:p w14:paraId="46065EC8" w14:textId="77777777" w:rsidR="00A51207" w:rsidRPr="00D56D76" w:rsidRDefault="00A51207">
            <w:pPr>
              <w:suppressAutoHyphens/>
              <w:kinsoku w:val="0"/>
              <w:wordWrap w:val="0"/>
              <w:overflowPunct w:val="0"/>
              <w:autoSpaceDE w:val="0"/>
              <w:autoSpaceDN w:val="0"/>
              <w:spacing w:line="272" w:lineRule="exact"/>
              <w:jc w:val="left"/>
              <w:rPr>
                <w:rFonts w:ascii="ＭＳ 明朝"/>
              </w:rPr>
            </w:pPr>
          </w:p>
          <w:p w14:paraId="7D6EFC63" w14:textId="77777777" w:rsidR="00A51207" w:rsidRPr="00D56D76" w:rsidRDefault="00A51207">
            <w:pPr>
              <w:suppressAutoHyphens/>
              <w:kinsoku w:val="0"/>
              <w:wordWrap w:val="0"/>
              <w:overflowPunct w:val="0"/>
              <w:autoSpaceDE w:val="0"/>
              <w:autoSpaceDN w:val="0"/>
              <w:spacing w:line="272" w:lineRule="exact"/>
              <w:jc w:val="left"/>
              <w:rPr>
                <w:rFonts w:ascii="ＭＳ 明朝"/>
              </w:rPr>
            </w:pPr>
          </w:p>
          <w:p w14:paraId="25D56B16" w14:textId="77777777" w:rsidR="00A51207" w:rsidRPr="00D56D76" w:rsidRDefault="00A51207">
            <w:pPr>
              <w:suppressAutoHyphens/>
              <w:kinsoku w:val="0"/>
              <w:wordWrap w:val="0"/>
              <w:overflowPunct w:val="0"/>
              <w:autoSpaceDE w:val="0"/>
              <w:autoSpaceDN w:val="0"/>
              <w:spacing w:line="272" w:lineRule="exact"/>
              <w:jc w:val="left"/>
              <w:rPr>
                <w:rFonts w:ascii="ＭＳ 明朝"/>
              </w:rPr>
            </w:pPr>
          </w:p>
          <w:p w14:paraId="0779EE0F" w14:textId="77777777" w:rsidR="00A51207" w:rsidRPr="00D56D76" w:rsidRDefault="00A51207">
            <w:pPr>
              <w:suppressAutoHyphens/>
              <w:kinsoku w:val="0"/>
              <w:wordWrap w:val="0"/>
              <w:overflowPunct w:val="0"/>
              <w:autoSpaceDE w:val="0"/>
              <w:autoSpaceDN w:val="0"/>
              <w:spacing w:line="272" w:lineRule="exact"/>
              <w:jc w:val="left"/>
              <w:rPr>
                <w:rFonts w:ascii="ＭＳ 明朝"/>
              </w:rPr>
            </w:pPr>
          </w:p>
          <w:p w14:paraId="6BAE585D" w14:textId="77777777" w:rsidR="00A51207" w:rsidRPr="00D56D76" w:rsidRDefault="00A51207">
            <w:pPr>
              <w:suppressAutoHyphens/>
              <w:kinsoku w:val="0"/>
              <w:wordWrap w:val="0"/>
              <w:overflowPunct w:val="0"/>
              <w:autoSpaceDE w:val="0"/>
              <w:autoSpaceDN w:val="0"/>
              <w:spacing w:line="210" w:lineRule="exact"/>
              <w:jc w:val="left"/>
              <w:rPr>
                <w:rFonts w:ascii="ＭＳ 明朝"/>
              </w:rPr>
            </w:pPr>
          </w:p>
        </w:tc>
        <w:tc>
          <w:tcPr>
            <w:tcW w:w="8942" w:type="dxa"/>
            <w:tcBorders>
              <w:top w:val="single" w:sz="4" w:space="0" w:color="000000"/>
              <w:left w:val="single" w:sz="4" w:space="0" w:color="000000"/>
              <w:bottom w:val="single" w:sz="4" w:space="0" w:color="000000"/>
              <w:right w:val="single" w:sz="4" w:space="0" w:color="000000"/>
            </w:tcBorders>
          </w:tcPr>
          <w:p w14:paraId="1A80DA5A" w14:textId="77777777" w:rsidR="00A51207" w:rsidRPr="00D56D76" w:rsidRDefault="00A51207">
            <w:pPr>
              <w:suppressAutoHyphens/>
              <w:kinsoku w:val="0"/>
              <w:wordWrap w:val="0"/>
              <w:overflowPunct w:val="0"/>
              <w:autoSpaceDE w:val="0"/>
              <w:autoSpaceDN w:val="0"/>
              <w:spacing w:line="272" w:lineRule="exact"/>
              <w:jc w:val="left"/>
              <w:rPr>
                <w:rFonts w:ascii="ＭＳ 明朝"/>
              </w:rPr>
            </w:pPr>
          </w:p>
          <w:p w14:paraId="5C457E31" w14:textId="77777777" w:rsidR="00A51207" w:rsidRPr="00D56D76" w:rsidRDefault="00A51207">
            <w:pPr>
              <w:suppressAutoHyphens/>
              <w:kinsoku w:val="0"/>
              <w:wordWrap w:val="0"/>
              <w:overflowPunct w:val="0"/>
              <w:autoSpaceDE w:val="0"/>
              <w:autoSpaceDN w:val="0"/>
              <w:spacing w:line="272" w:lineRule="exact"/>
              <w:jc w:val="left"/>
              <w:rPr>
                <w:rFonts w:ascii="ＭＳ 明朝"/>
              </w:rPr>
            </w:pPr>
          </w:p>
          <w:p w14:paraId="71071349" w14:textId="77777777" w:rsidR="00A51207" w:rsidRPr="00D56D76" w:rsidRDefault="00A51207">
            <w:pPr>
              <w:suppressAutoHyphens/>
              <w:kinsoku w:val="0"/>
              <w:wordWrap w:val="0"/>
              <w:overflowPunct w:val="0"/>
              <w:autoSpaceDE w:val="0"/>
              <w:autoSpaceDN w:val="0"/>
              <w:spacing w:line="272" w:lineRule="exact"/>
              <w:jc w:val="left"/>
              <w:rPr>
                <w:rFonts w:ascii="ＭＳ 明朝"/>
              </w:rPr>
            </w:pPr>
          </w:p>
          <w:p w14:paraId="377BD088" w14:textId="77777777" w:rsidR="00A51207" w:rsidRPr="00D56D76" w:rsidRDefault="00A51207">
            <w:pPr>
              <w:suppressAutoHyphens/>
              <w:kinsoku w:val="0"/>
              <w:wordWrap w:val="0"/>
              <w:overflowPunct w:val="0"/>
              <w:autoSpaceDE w:val="0"/>
              <w:autoSpaceDN w:val="0"/>
              <w:spacing w:line="272" w:lineRule="exact"/>
              <w:jc w:val="left"/>
              <w:rPr>
                <w:rFonts w:ascii="ＭＳ 明朝"/>
              </w:rPr>
            </w:pPr>
          </w:p>
          <w:p w14:paraId="23FBB25F" w14:textId="77777777" w:rsidR="00A51207" w:rsidRPr="00D56D76" w:rsidRDefault="00A51207">
            <w:pPr>
              <w:suppressAutoHyphens/>
              <w:kinsoku w:val="0"/>
              <w:wordWrap w:val="0"/>
              <w:overflowPunct w:val="0"/>
              <w:autoSpaceDE w:val="0"/>
              <w:autoSpaceDN w:val="0"/>
              <w:spacing w:line="272" w:lineRule="exact"/>
              <w:jc w:val="left"/>
              <w:rPr>
                <w:rFonts w:ascii="ＭＳ 明朝"/>
              </w:rPr>
            </w:pPr>
          </w:p>
          <w:p w14:paraId="09F6AC80" w14:textId="77777777" w:rsidR="00A51207" w:rsidRPr="00D56D76" w:rsidRDefault="00A51207">
            <w:pPr>
              <w:suppressAutoHyphens/>
              <w:kinsoku w:val="0"/>
              <w:wordWrap w:val="0"/>
              <w:overflowPunct w:val="0"/>
              <w:autoSpaceDE w:val="0"/>
              <w:autoSpaceDN w:val="0"/>
              <w:spacing w:line="210" w:lineRule="exact"/>
              <w:jc w:val="left"/>
              <w:rPr>
                <w:rFonts w:ascii="ＭＳ 明朝"/>
              </w:rPr>
            </w:pPr>
          </w:p>
        </w:tc>
      </w:tr>
    </w:tbl>
    <w:p w14:paraId="72D66882" w14:textId="77777777" w:rsidR="00A51207" w:rsidRPr="00D56D76" w:rsidRDefault="00A51207">
      <w:pPr>
        <w:adjustRightInd/>
        <w:spacing w:line="270" w:lineRule="exact"/>
        <w:rPr>
          <w:rFonts w:ascii="ＭＳ 明朝"/>
        </w:rPr>
      </w:pPr>
    </w:p>
    <w:p w14:paraId="267447A0" w14:textId="02881074" w:rsidR="00A51207" w:rsidRPr="00D56D76" w:rsidRDefault="0044035D">
      <w:pPr>
        <w:adjustRightInd/>
        <w:spacing w:line="376" w:lineRule="exact"/>
        <w:rPr>
          <w:rFonts w:ascii="ＭＳ 明朝"/>
        </w:rPr>
      </w:pPr>
      <w:r w:rsidRPr="00D56D76">
        <w:rPr>
          <w:rFonts w:eastAsia="ＭＳ Ｐゴシック" w:cs="Century"/>
          <w:spacing w:val="4"/>
        </w:rPr>
        <w:t xml:space="preserve">  </w:t>
      </w:r>
      <w:r w:rsidRPr="00D56D76">
        <w:rPr>
          <w:rFonts w:eastAsia="ＭＳ Ｐゴシック" w:cs="ＭＳ Ｐゴシック" w:hint="eastAsia"/>
          <w:spacing w:val="8"/>
        </w:rPr>
        <w:t>２</w:t>
      </w:r>
      <w:r w:rsidRPr="00D56D76">
        <w:rPr>
          <w:rFonts w:eastAsia="ＭＳ Ｐゴシック" w:cs="Century"/>
          <w:spacing w:val="4"/>
        </w:rPr>
        <w:t xml:space="preserve"> </w:t>
      </w:r>
      <w:r w:rsidRPr="00D56D76">
        <w:rPr>
          <w:rFonts w:eastAsia="ＭＳ Ｐゴシック" w:cs="ＭＳ Ｐゴシック" w:hint="eastAsia"/>
          <w:spacing w:val="8"/>
        </w:rPr>
        <w:t>事業経費</w:t>
      </w:r>
      <w:r w:rsidR="004C4D5B">
        <w:rPr>
          <w:rFonts w:eastAsia="ＭＳ Ｐゴシック" w:cs="ＭＳ Ｐゴシック" w:hint="eastAsia"/>
          <w:spacing w:val="8"/>
        </w:rPr>
        <w:t>の変更内容</w:t>
      </w:r>
    </w:p>
    <w:p w14:paraId="55EC9D77" w14:textId="77777777" w:rsidR="00A51207" w:rsidRPr="00D56D76" w:rsidRDefault="00A51207">
      <w:pPr>
        <w:adjustRightInd/>
        <w:rPr>
          <w:rFonts w:ascii="ＭＳ 明朝"/>
        </w:rPr>
      </w:pPr>
    </w:p>
    <w:tbl>
      <w:tblPr>
        <w:tblW w:w="846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1365"/>
        <w:gridCol w:w="2480"/>
        <w:gridCol w:w="2481"/>
        <w:gridCol w:w="1843"/>
      </w:tblGrid>
      <w:tr w:rsidR="004C4D5B" w:rsidRPr="00487A2B" w14:paraId="2513FD39" w14:textId="77777777" w:rsidTr="004C4D5B">
        <w:trPr>
          <w:trHeight w:val="520"/>
        </w:trPr>
        <w:tc>
          <w:tcPr>
            <w:tcW w:w="1665" w:type="dxa"/>
            <w:gridSpan w:val="2"/>
            <w:tcBorders>
              <w:top w:val="single" w:sz="4" w:space="0" w:color="000000"/>
              <w:left w:val="single" w:sz="4" w:space="0" w:color="000000"/>
              <w:bottom w:val="single" w:sz="4" w:space="0" w:color="000000"/>
              <w:right w:val="single" w:sz="4" w:space="0" w:color="000000"/>
            </w:tcBorders>
          </w:tcPr>
          <w:p w14:paraId="69FFCE0E"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1590CE9F" w14:textId="77777777" w:rsidR="004C4D5B" w:rsidRPr="00487A2B" w:rsidRDefault="004C4D5B" w:rsidP="00D9506A">
            <w:pPr>
              <w:suppressAutoHyphens/>
              <w:kinsoku w:val="0"/>
              <w:wordWrap w:val="0"/>
              <w:overflowPunct w:val="0"/>
              <w:autoSpaceDE w:val="0"/>
              <w:autoSpaceDN w:val="0"/>
              <w:spacing w:line="210" w:lineRule="exact"/>
              <w:jc w:val="left"/>
              <w:rPr>
                <w:rFonts w:ascii="ＭＳ 明朝"/>
              </w:rPr>
            </w:pPr>
          </w:p>
        </w:tc>
        <w:tc>
          <w:tcPr>
            <w:tcW w:w="2480" w:type="dxa"/>
            <w:tcBorders>
              <w:top w:val="single" w:sz="4" w:space="0" w:color="000000"/>
              <w:left w:val="single" w:sz="4" w:space="0" w:color="000000"/>
              <w:bottom w:val="single" w:sz="4" w:space="0" w:color="000000"/>
              <w:right w:val="single" w:sz="4" w:space="0" w:color="000000"/>
            </w:tcBorders>
            <w:vAlign w:val="center"/>
          </w:tcPr>
          <w:p w14:paraId="6F5373F0" w14:textId="77777777" w:rsidR="004C4D5B" w:rsidRPr="00861EFB" w:rsidRDefault="004C4D5B" w:rsidP="00D9506A">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861EFB">
              <w:rPr>
                <w:rFonts w:ascii="ＭＳ 明朝" w:eastAsia="ＭＳ Ｐゴシック" w:cs="ＭＳ Ｐゴシック" w:hint="eastAsia"/>
                <w:spacing w:val="6"/>
              </w:rPr>
              <w:t>変更前</w:t>
            </w:r>
          </w:p>
          <w:p w14:paraId="6F93B7A5" w14:textId="5041F82A" w:rsidR="004C4D5B" w:rsidRPr="004209A5" w:rsidRDefault="004C4D5B" w:rsidP="00D9506A">
            <w:pPr>
              <w:suppressAutoHyphens/>
              <w:kinsoku w:val="0"/>
              <w:wordWrap w:val="0"/>
              <w:overflowPunct w:val="0"/>
              <w:autoSpaceDE w:val="0"/>
              <w:autoSpaceDN w:val="0"/>
              <w:spacing w:line="272" w:lineRule="exact"/>
              <w:jc w:val="center"/>
              <w:rPr>
                <w:rFonts w:ascii="ＭＳ 明朝"/>
                <w:color w:val="EE0000"/>
                <w:highlight w:val="yellow"/>
              </w:rPr>
            </w:pPr>
            <w:r w:rsidRPr="00861EFB">
              <w:rPr>
                <w:rFonts w:ascii="ＭＳ 明朝" w:eastAsia="ＭＳ Ｐゴシック" w:cs="ＭＳ Ｐゴシック" w:hint="eastAsia"/>
                <w:spacing w:val="6"/>
              </w:rPr>
              <w:t>金額（税抜）</w:t>
            </w:r>
          </w:p>
        </w:tc>
        <w:tc>
          <w:tcPr>
            <w:tcW w:w="2481" w:type="dxa"/>
            <w:tcBorders>
              <w:top w:val="single" w:sz="4" w:space="0" w:color="000000"/>
              <w:left w:val="single" w:sz="4" w:space="0" w:color="000000"/>
              <w:bottom w:val="single" w:sz="4" w:space="0" w:color="000000"/>
              <w:right w:val="single" w:sz="4" w:space="0" w:color="000000"/>
            </w:tcBorders>
          </w:tcPr>
          <w:p w14:paraId="10F91FB8" w14:textId="77777777" w:rsidR="004C4D5B" w:rsidRPr="00861EFB" w:rsidRDefault="004C4D5B" w:rsidP="00D9506A">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861EFB">
              <w:rPr>
                <w:rFonts w:ascii="ＭＳ 明朝" w:eastAsia="ＭＳ Ｐゴシック" w:cs="ＭＳ Ｐゴシック" w:hint="eastAsia"/>
                <w:spacing w:val="6"/>
              </w:rPr>
              <w:t>変更後</w:t>
            </w:r>
          </w:p>
          <w:p w14:paraId="4042832D" w14:textId="44A50417" w:rsidR="004C4D5B" w:rsidRPr="00861EFB" w:rsidRDefault="004C4D5B" w:rsidP="00D9506A">
            <w:pPr>
              <w:suppressAutoHyphens/>
              <w:kinsoku w:val="0"/>
              <w:wordWrap w:val="0"/>
              <w:overflowPunct w:val="0"/>
              <w:autoSpaceDE w:val="0"/>
              <w:autoSpaceDN w:val="0"/>
              <w:spacing w:line="272" w:lineRule="exact"/>
              <w:jc w:val="center"/>
              <w:rPr>
                <w:rFonts w:ascii="ＭＳ 明朝" w:eastAsia="ＭＳ Ｐゴシック" w:cs="ＭＳ Ｐゴシック"/>
                <w:color w:val="EE0000"/>
                <w:spacing w:val="6"/>
              </w:rPr>
            </w:pPr>
            <w:r w:rsidRPr="00861EFB">
              <w:rPr>
                <w:rFonts w:ascii="ＭＳ 明朝" w:eastAsia="ＭＳ Ｐゴシック" w:cs="ＭＳ Ｐゴシック" w:hint="eastAsia"/>
                <w:spacing w:val="6"/>
              </w:rPr>
              <w:t>金額（税抜）</w:t>
            </w:r>
          </w:p>
        </w:tc>
        <w:tc>
          <w:tcPr>
            <w:tcW w:w="1843" w:type="dxa"/>
            <w:tcBorders>
              <w:top w:val="single" w:sz="4" w:space="0" w:color="000000"/>
              <w:left w:val="single" w:sz="4" w:space="0" w:color="000000"/>
              <w:bottom w:val="single" w:sz="4" w:space="0" w:color="000000"/>
              <w:right w:val="single" w:sz="4" w:space="0" w:color="000000"/>
            </w:tcBorders>
            <w:vAlign w:val="center"/>
          </w:tcPr>
          <w:p w14:paraId="52AF2B11" w14:textId="40B5FC13" w:rsidR="004C4D5B" w:rsidRPr="00487A2B" w:rsidRDefault="004C4D5B" w:rsidP="00D9506A">
            <w:pPr>
              <w:suppressAutoHyphens/>
              <w:kinsoku w:val="0"/>
              <w:wordWrap w:val="0"/>
              <w:overflowPunct w:val="0"/>
              <w:autoSpaceDE w:val="0"/>
              <w:autoSpaceDN w:val="0"/>
              <w:spacing w:line="272" w:lineRule="exact"/>
              <w:jc w:val="center"/>
              <w:rPr>
                <w:rFonts w:ascii="ＭＳ 明朝"/>
              </w:rPr>
            </w:pPr>
            <w:r>
              <w:rPr>
                <w:rFonts w:ascii="ＭＳ 明朝" w:hint="eastAsia"/>
              </w:rPr>
              <w:t>備考</w:t>
            </w:r>
          </w:p>
        </w:tc>
      </w:tr>
      <w:tr w:rsidR="004C4D5B" w:rsidRPr="00487A2B" w14:paraId="7883F0F6" w14:textId="77777777" w:rsidTr="004C4D5B">
        <w:trPr>
          <w:trHeight w:val="565"/>
        </w:trPr>
        <w:tc>
          <w:tcPr>
            <w:tcW w:w="1665" w:type="dxa"/>
            <w:gridSpan w:val="2"/>
            <w:tcBorders>
              <w:top w:val="single" w:sz="4" w:space="0" w:color="000000"/>
              <w:left w:val="single" w:sz="4" w:space="0" w:color="000000"/>
              <w:bottom w:val="nil"/>
              <w:right w:val="single" w:sz="4" w:space="0" w:color="000000"/>
            </w:tcBorders>
          </w:tcPr>
          <w:p w14:paraId="0AE64994"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r w:rsidRPr="00487A2B">
              <w:rPr>
                <w:rFonts w:cs="Century"/>
                <w:spacing w:val="2"/>
              </w:rPr>
              <w:t xml:space="preserve">  </w:t>
            </w:r>
            <w:r w:rsidRPr="00487A2B">
              <w:rPr>
                <w:rFonts w:ascii="ＭＳ 明朝" w:eastAsia="ＭＳ Ｐゴシック" w:cs="ＭＳ Ｐゴシック" w:hint="eastAsia"/>
                <w:spacing w:val="6"/>
              </w:rPr>
              <w:t>補助対象経費</w:t>
            </w:r>
          </w:p>
          <w:p w14:paraId="3FA16C63"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tc>
        <w:tc>
          <w:tcPr>
            <w:tcW w:w="2480" w:type="dxa"/>
            <w:tcBorders>
              <w:top w:val="single" w:sz="4" w:space="0" w:color="000000"/>
              <w:left w:val="single" w:sz="4" w:space="0" w:color="000000"/>
              <w:bottom w:val="single" w:sz="4" w:space="0" w:color="000000"/>
              <w:right w:val="single" w:sz="4" w:space="0" w:color="000000"/>
            </w:tcBorders>
            <w:vAlign w:val="center"/>
          </w:tcPr>
          <w:p w14:paraId="2EC7DF98" w14:textId="77777777" w:rsidR="004C4D5B" w:rsidRPr="00487A2B" w:rsidRDefault="004C4D5B" w:rsidP="00D9506A">
            <w:pPr>
              <w:suppressAutoHyphens/>
              <w:kinsoku w:val="0"/>
              <w:wordWrap w:val="0"/>
              <w:overflowPunct w:val="0"/>
              <w:autoSpaceDE w:val="0"/>
              <w:autoSpaceDN w:val="0"/>
              <w:spacing w:line="272" w:lineRule="exact"/>
              <w:jc w:val="right"/>
              <w:rPr>
                <w:rFonts w:ascii="ＭＳ 明朝"/>
              </w:rPr>
            </w:pPr>
            <w:r w:rsidRPr="00487A2B">
              <w:rPr>
                <w:rFonts w:cs="Century"/>
                <w:spacing w:val="2"/>
              </w:rPr>
              <w:t xml:space="preserve">                  </w:t>
            </w:r>
            <w:r>
              <w:rPr>
                <w:rFonts w:cs="Century" w:hint="eastAsia"/>
                <w:spacing w:val="2"/>
              </w:rPr>
              <w:t xml:space="preserve">　　　　　　　</w:t>
            </w:r>
            <w:r w:rsidRPr="00487A2B">
              <w:rPr>
                <w:rFonts w:ascii="ＭＳ 明朝" w:eastAsia="ＭＳ Ｐゴシック" w:cs="ＭＳ Ｐゴシック" w:hint="eastAsia"/>
                <w:spacing w:val="6"/>
              </w:rPr>
              <w:t>円</w:t>
            </w:r>
          </w:p>
        </w:tc>
        <w:tc>
          <w:tcPr>
            <w:tcW w:w="2481" w:type="dxa"/>
            <w:tcBorders>
              <w:top w:val="single" w:sz="4" w:space="0" w:color="000000"/>
              <w:left w:val="single" w:sz="4" w:space="0" w:color="000000"/>
              <w:bottom w:val="single" w:sz="4" w:space="0" w:color="000000"/>
              <w:right w:val="single" w:sz="4" w:space="0" w:color="000000"/>
            </w:tcBorders>
            <w:vAlign w:val="center"/>
          </w:tcPr>
          <w:p w14:paraId="44D98497" w14:textId="77777777" w:rsidR="004C4D5B" w:rsidRDefault="004C4D5B" w:rsidP="00D9506A">
            <w:pPr>
              <w:suppressAutoHyphens/>
              <w:kinsoku w:val="0"/>
              <w:wordWrap w:val="0"/>
              <w:overflowPunct w:val="0"/>
              <w:autoSpaceDE w:val="0"/>
              <w:autoSpaceDN w:val="0"/>
              <w:spacing w:line="272" w:lineRule="exact"/>
              <w:jc w:val="right"/>
              <w:rPr>
                <w:rFonts w:ascii="ＭＳ 明朝" w:eastAsia="ＭＳ Ｐゴシック" w:cs="ＭＳ Ｐゴシック"/>
                <w:spacing w:val="6"/>
              </w:rPr>
            </w:pPr>
          </w:p>
          <w:p w14:paraId="67C05B70" w14:textId="77777777" w:rsidR="004C4D5B" w:rsidRPr="00487A2B" w:rsidRDefault="004C4D5B" w:rsidP="00D9506A">
            <w:pPr>
              <w:suppressAutoHyphens/>
              <w:kinsoku w:val="0"/>
              <w:wordWrap w:val="0"/>
              <w:overflowPunct w:val="0"/>
              <w:autoSpaceDE w:val="0"/>
              <w:autoSpaceDN w:val="0"/>
              <w:spacing w:line="272" w:lineRule="exact"/>
              <w:jc w:val="right"/>
              <w:rPr>
                <w:rFonts w:ascii="ＭＳ 明朝"/>
              </w:rPr>
            </w:pPr>
            <w:r>
              <w:rPr>
                <w:rFonts w:ascii="ＭＳ 明朝" w:eastAsia="ＭＳ Ｐゴシック" w:cs="ＭＳ Ｐゴシック" w:hint="eastAsia"/>
                <w:spacing w:val="6"/>
              </w:rPr>
              <w:t xml:space="preserve">　　　　　　　　　　</w:t>
            </w:r>
            <w:r w:rsidRPr="00487A2B">
              <w:rPr>
                <w:rFonts w:ascii="ＭＳ 明朝" w:eastAsia="ＭＳ Ｐゴシック" w:cs="ＭＳ Ｐゴシック" w:hint="eastAsia"/>
                <w:spacing w:val="6"/>
              </w:rPr>
              <w:t>円</w:t>
            </w:r>
          </w:p>
        </w:tc>
        <w:tc>
          <w:tcPr>
            <w:tcW w:w="1843" w:type="dxa"/>
            <w:tcBorders>
              <w:top w:val="single" w:sz="4" w:space="0" w:color="000000"/>
              <w:left w:val="single" w:sz="4" w:space="0" w:color="000000"/>
              <w:bottom w:val="single" w:sz="4" w:space="0" w:color="000000"/>
              <w:right w:val="single" w:sz="4" w:space="0" w:color="000000"/>
            </w:tcBorders>
          </w:tcPr>
          <w:p w14:paraId="5980B592"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39C292BB"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tc>
      </w:tr>
      <w:tr w:rsidR="004C4D5B" w:rsidRPr="00487A2B" w14:paraId="63F53313" w14:textId="77777777" w:rsidTr="004C4D5B">
        <w:trPr>
          <w:trHeight w:val="1397"/>
        </w:trPr>
        <w:tc>
          <w:tcPr>
            <w:tcW w:w="300" w:type="dxa"/>
            <w:tcBorders>
              <w:top w:val="nil"/>
              <w:left w:val="single" w:sz="4" w:space="0" w:color="000000"/>
              <w:bottom w:val="single" w:sz="4" w:space="0" w:color="000000"/>
              <w:right w:val="single" w:sz="4" w:space="0" w:color="000000"/>
            </w:tcBorders>
          </w:tcPr>
          <w:p w14:paraId="78C0162F"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7C1FFCFC"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72394FBF"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1BB54A80"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14F7CA93" w14:textId="77777777" w:rsidR="004C4D5B" w:rsidRPr="00487A2B" w:rsidRDefault="004C4D5B" w:rsidP="00D9506A">
            <w:pPr>
              <w:suppressAutoHyphens/>
              <w:kinsoku w:val="0"/>
              <w:wordWrap w:val="0"/>
              <w:overflowPunct w:val="0"/>
              <w:autoSpaceDE w:val="0"/>
              <w:autoSpaceDN w:val="0"/>
              <w:spacing w:line="210" w:lineRule="exact"/>
              <w:jc w:val="left"/>
              <w:rPr>
                <w:rFonts w:ascii="ＭＳ 明朝"/>
              </w:rPr>
            </w:pPr>
          </w:p>
        </w:tc>
        <w:tc>
          <w:tcPr>
            <w:tcW w:w="1365" w:type="dxa"/>
            <w:tcBorders>
              <w:top w:val="single" w:sz="4" w:space="0" w:color="000000"/>
              <w:left w:val="single" w:sz="4" w:space="0" w:color="000000"/>
              <w:bottom w:val="single" w:sz="4" w:space="0" w:color="000000"/>
              <w:right w:val="single" w:sz="4" w:space="0" w:color="000000"/>
            </w:tcBorders>
          </w:tcPr>
          <w:p w14:paraId="0123141E"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r w:rsidRPr="00487A2B">
              <w:rPr>
                <w:rFonts w:cs="Century"/>
                <w:spacing w:val="2"/>
              </w:rPr>
              <w:t xml:space="preserve">  </w:t>
            </w:r>
            <w:r w:rsidRPr="00487A2B">
              <w:rPr>
                <w:rFonts w:ascii="ＭＳ 明朝" w:eastAsia="ＭＳ Ｐゴシック" w:cs="ＭＳ Ｐゴシック" w:hint="eastAsia"/>
                <w:spacing w:val="6"/>
              </w:rPr>
              <w:t xml:space="preserve">　内　訳</w:t>
            </w:r>
          </w:p>
          <w:p w14:paraId="39C7648B"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3168F154"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21FEF7BD"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4D72C76E" w14:textId="77777777" w:rsidR="004C4D5B" w:rsidRPr="00487A2B" w:rsidRDefault="004C4D5B" w:rsidP="00D9506A">
            <w:pPr>
              <w:suppressAutoHyphens/>
              <w:kinsoku w:val="0"/>
              <w:wordWrap w:val="0"/>
              <w:overflowPunct w:val="0"/>
              <w:autoSpaceDE w:val="0"/>
              <w:autoSpaceDN w:val="0"/>
              <w:spacing w:line="210" w:lineRule="exact"/>
              <w:jc w:val="left"/>
              <w:rPr>
                <w:rFonts w:ascii="ＭＳ 明朝"/>
              </w:rPr>
            </w:pPr>
          </w:p>
        </w:tc>
        <w:tc>
          <w:tcPr>
            <w:tcW w:w="2480" w:type="dxa"/>
            <w:tcBorders>
              <w:top w:val="single" w:sz="4" w:space="0" w:color="000000"/>
              <w:left w:val="single" w:sz="4" w:space="0" w:color="000000"/>
              <w:bottom w:val="single" w:sz="4" w:space="0" w:color="000000"/>
              <w:right w:val="single" w:sz="4" w:space="0" w:color="000000"/>
            </w:tcBorders>
          </w:tcPr>
          <w:p w14:paraId="4759A286" w14:textId="77777777" w:rsidR="004C4D5B" w:rsidRDefault="004C4D5B" w:rsidP="00D9506A">
            <w:pPr>
              <w:suppressAutoHyphens/>
              <w:kinsoku w:val="0"/>
              <w:wordWrap w:val="0"/>
              <w:overflowPunct w:val="0"/>
              <w:autoSpaceDE w:val="0"/>
              <w:autoSpaceDN w:val="0"/>
              <w:spacing w:line="272" w:lineRule="exact"/>
              <w:jc w:val="left"/>
              <w:rPr>
                <w:rFonts w:ascii="ＭＳ 明朝"/>
              </w:rPr>
            </w:pPr>
          </w:p>
          <w:p w14:paraId="54BCC72B" w14:textId="77777777" w:rsidR="004C4D5B" w:rsidRDefault="004C4D5B" w:rsidP="00D9506A">
            <w:pPr>
              <w:suppressAutoHyphens/>
              <w:kinsoku w:val="0"/>
              <w:wordWrap w:val="0"/>
              <w:overflowPunct w:val="0"/>
              <w:autoSpaceDE w:val="0"/>
              <w:autoSpaceDN w:val="0"/>
              <w:spacing w:line="272" w:lineRule="exact"/>
              <w:jc w:val="left"/>
              <w:rPr>
                <w:rFonts w:ascii="ＭＳ 明朝"/>
              </w:rPr>
            </w:pPr>
          </w:p>
          <w:p w14:paraId="6931AA50" w14:textId="77777777" w:rsidR="004C4D5B" w:rsidRDefault="004C4D5B" w:rsidP="00D9506A">
            <w:pPr>
              <w:suppressAutoHyphens/>
              <w:kinsoku w:val="0"/>
              <w:wordWrap w:val="0"/>
              <w:overflowPunct w:val="0"/>
              <w:autoSpaceDE w:val="0"/>
              <w:autoSpaceDN w:val="0"/>
              <w:spacing w:line="272" w:lineRule="exact"/>
              <w:jc w:val="left"/>
              <w:rPr>
                <w:rFonts w:ascii="ＭＳ 明朝"/>
              </w:rPr>
            </w:pPr>
          </w:p>
          <w:p w14:paraId="315FBC45" w14:textId="77777777" w:rsidR="004C4D5B" w:rsidRDefault="004C4D5B" w:rsidP="00D9506A">
            <w:pPr>
              <w:suppressAutoHyphens/>
              <w:kinsoku w:val="0"/>
              <w:wordWrap w:val="0"/>
              <w:overflowPunct w:val="0"/>
              <w:autoSpaceDE w:val="0"/>
              <w:autoSpaceDN w:val="0"/>
              <w:spacing w:line="272" w:lineRule="exact"/>
              <w:jc w:val="left"/>
              <w:rPr>
                <w:rFonts w:ascii="ＭＳ 明朝"/>
              </w:rPr>
            </w:pPr>
          </w:p>
          <w:p w14:paraId="40C66A8C"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tc>
        <w:tc>
          <w:tcPr>
            <w:tcW w:w="2481" w:type="dxa"/>
            <w:tcBorders>
              <w:top w:val="single" w:sz="4" w:space="0" w:color="000000"/>
              <w:left w:val="single" w:sz="4" w:space="0" w:color="000000"/>
              <w:bottom w:val="single" w:sz="4" w:space="0" w:color="000000"/>
              <w:right w:val="single" w:sz="4" w:space="0" w:color="000000"/>
            </w:tcBorders>
          </w:tcPr>
          <w:p w14:paraId="16F261A4"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6B988FD1"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56D22A74"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57B382C6"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1CACCF95" w14:textId="77777777" w:rsidR="004C4D5B" w:rsidRPr="00487A2B" w:rsidRDefault="004C4D5B" w:rsidP="00D9506A">
            <w:pPr>
              <w:suppressAutoHyphens/>
              <w:kinsoku w:val="0"/>
              <w:wordWrap w:val="0"/>
              <w:overflowPunct w:val="0"/>
              <w:autoSpaceDE w:val="0"/>
              <w:autoSpaceDN w:val="0"/>
              <w:spacing w:line="210" w:lineRule="exact"/>
              <w:jc w:val="left"/>
              <w:rPr>
                <w:rFonts w:ascii="ＭＳ 明朝"/>
              </w:rPr>
            </w:pPr>
          </w:p>
        </w:tc>
        <w:tc>
          <w:tcPr>
            <w:tcW w:w="1843" w:type="dxa"/>
            <w:tcBorders>
              <w:top w:val="single" w:sz="4" w:space="0" w:color="000000"/>
              <w:left w:val="single" w:sz="4" w:space="0" w:color="000000"/>
              <w:bottom w:val="single" w:sz="4" w:space="0" w:color="000000"/>
              <w:right w:val="single" w:sz="4" w:space="0" w:color="000000"/>
            </w:tcBorders>
          </w:tcPr>
          <w:p w14:paraId="2CA43EF4"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340FD67B"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5EA3FD3B"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5436A463" w14:textId="77777777" w:rsidR="004C4D5B" w:rsidRPr="00487A2B" w:rsidRDefault="004C4D5B" w:rsidP="00D9506A">
            <w:pPr>
              <w:suppressAutoHyphens/>
              <w:kinsoku w:val="0"/>
              <w:wordWrap w:val="0"/>
              <w:overflowPunct w:val="0"/>
              <w:autoSpaceDE w:val="0"/>
              <w:autoSpaceDN w:val="0"/>
              <w:spacing w:line="272" w:lineRule="exact"/>
              <w:jc w:val="left"/>
              <w:rPr>
                <w:rFonts w:ascii="ＭＳ 明朝"/>
              </w:rPr>
            </w:pPr>
          </w:p>
          <w:p w14:paraId="4F4D4FA4" w14:textId="77777777" w:rsidR="004C4D5B" w:rsidRPr="00487A2B" w:rsidRDefault="004C4D5B" w:rsidP="00D9506A">
            <w:pPr>
              <w:suppressAutoHyphens/>
              <w:kinsoku w:val="0"/>
              <w:wordWrap w:val="0"/>
              <w:overflowPunct w:val="0"/>
              <w:autoSpaceDE w:val="0"/>
              <w:autoSpaceDN w:val="0"/>
              <w:spacing w:line="210" w:lineRule="exact"/>
              <w:jc w:val="left"/>
              <w:rPr>
                <w:rFonts w:ascii="ＭＳ 明朝"/>
              </w:rPr>
            </w:pPr>
          </w:p>
        </w:tc>
      </w:tr>
    </w:tbl>
    <w:p w14:paraId="641F1E91" w14:textId="77777777" w:rsidR="00A51207" w:rsidRPr="00D56D76" w:rsidRDefault="00A51207">
      <w:pPr>
        <w:adjustRightInd/>
        <w:spacing w:line="270" w:lineRule="exact"/>
        <w:rPr>
          <w:rFonts w:ascii="ＭＳ 明朝"/>
        </w:rPr>
      </w:pPr>
    </w:p>
    <w:p w14:paraId="6E2B7845" w14:textId="63D0AD0C" w:rsidR="00A51207" w:rsidRPr="002609B8" w:rsidRDefault="0044035D">
      <w:pPr>
        <w:adjustRightInd/>
        <w:spacing w:line="376" w:lineRule="exact"/>
        <w:rPr>
          <w:rFonts w:ascii="ＭＳ 明朝"/>
        </w:rPr>
      </w:pPr>
      <w:r w:rsidRPr="00D56D76">
        <w:rPr>
          <w:rFonts w:eastAsia="ＭＳ Ｐゴシック" w:cs="Century"/>
          <w:spacing w:val="4"/>
        </w:rPr>
        <w:t xml:space="preserve">  </w:t>
      </w:r>
      <w:r w:rsidRPr="00D56D76">
        <w:rPr>
          <w:rFonts w:eastAsia="ＭＳ Ｐゴシック" w:cs="ＭＳ Ｐゴシック" w:hint="eastAsia"/>
          <w:spacing w:val="8"/>
        </w:rPr>
        <w:t>（注）交付決定通知の写しを添付すること。</w:t>
      </w:r>
    </w:p>
    <w:p w14:paraId="14B1F0D8" w14:textId="77777777" w:rsidR="00A15FF5" w:rsidRPr="00D56D76" w:rsidRDefault="00A15FF5">
      <w:pPr>
        <w:widowControl/>
        <w:adjustRightInd/>
        <w:jc w:val="left"/>
        <w:textAlignment w:val="auto"/>
        <w:rPr>
          <w:rFonts w:eastAsia="ＭＳ Ｐゴシック" w:cs="ＭＳ Ｐゴシック"/>
          <w:spacing w:val="8"/>
          <w:sz w:val="22"/>
          <w:szCs w:val="22"/>
        </w:rPr>
      </w:pPr>
      <w:r w:rsidRPr="00D56D76">
        <w:rPr>
          <w:rFonts w:eastAsia="ＭＳ Ｐゴシック" w:cs="ＭＳ Ｐゴシック"/>
          <w:spacing w:val="8"/>
          <w:sz w:val="22"/>
          <w:szCs w:val="22"/>
        </w:rPr>
        <w:br w:type="page"/>
      </w:r>
    </w:p>
    <w:p w14:paraId="5C710AC1" w14:textId="77777777" w:rsidR="00A51207" w:rsidRPr="00D56D76" w:rsidRDefault="0044035D">
      <w:pPr>
        <w:adjustRightInd/>
        <w:spacing w:line="376" w:lineRule="exact"/>
        <w:rPr>
          <w:rFonts w:ascii="ＭＳ 明朝"/>
        </w:rPr>
      </w:pPr>
      <w:r w:rsidRPr="00D56D76">
        <w:rPr>
          <w:rFonts w:eastAsia="ＭＳ Ｐゴシック" w:cs="ＭＳ Ｐゴシック" w:hint="eastAsia"/>
          <w:spacing w:val="8"/>
          <w:sz w:val="22"/>
          <w:szCs w:val="22"/>
        </w:rPr>
        <w:lastRenderedPageBreak/>
        <w:t>様式第</w:t>
      </w:r>
      <w:r w:rsidR="00E22643" w:rsidRPr="00D56D76">
        <w:rPr>
          <w:rFonts w:eastAsia="ＭＳ Ｐゴシック" w:cs="ＭＳ Ｐゴシック" w:hint="eastAsia"/>
          <w:spacing w:val="8"/>
          <w:sz w:val="22"/>
          <w:szCs w:val="22"/>
        </w:rPr>
        <w:t>６</w:t>
      </w:r>
      <w:r w:rsidRPr="00D56D76">
        <w:rPr>
          <w:rFonts w:eastAsia="ＭＳ Ｐゴシック" w:cs="ＭＳ Ｐゴシック" w:hint="eastAsia"/>
          <w:spacing w:val="8"/>
          <w:sz w:val="22"/>
          <w:szCs w:val="22"/>
        </w:rPr>
        <w:t>号（第</w:t>
      </w:r>
      <w:r w:rsidR="001E6CAE" w:rsidRPr="00D56D76">
        <w:rPr>
          <w:rFonts w:asciiTheme="majorEastAsia" w:eastAsiaTheme="majorEastAsia" w:hAnsiTheme="majorEastAsia" w:cs="ＭＳ Ｐゴシック" w:hint="eastAsia"/>
          <w:spacing w:val="8"/>
          <w:sz w:val="22"/>
          <w:szCs w:val="22"/>
        </w:rPr>
        <w:t>1</w:t>
      </w:r>
      <w:r w:rsidR="001E6CAE" w:rsidRPr="00D56D76">
        <w:rPr>
          <w:rFonts w:asciiTheme="majorEastAsia" w:eastAsiaTheme="majorEastAsia" w:hAnsiTheme="majorEastAsia" w:cs="ＭＳ Ｐゴシック"/>
          <w:spacing w:val="8"/>
          <w:sz w:val="22"/>
          <w:szCs w:val="22"/>
        </w:rPr>
        <w:t>2</w:t>
      </w:r>
      <w:r w:rsidRPr="00D56D76">
        <w:rPr>
          <w:rFonts w:eastAsia="ＭＳ Ｐゴシック" w:cs="ＭＳ Ｐゴシック" w:hint="eastAsia"/>
          <w:spacing w:val="8"/>
          <w:sz w:val="22"/>
          <w:szCs w:val="22"/>
        </w:rPr>
        <w:t>条関係）</w:t>
      </w:r>
    </w:p>
    <w:p w14:paraId="77B66434" w14:textId="77777777" w:rsidR="00A51207" w:rsidRPr="00D56D76" w:rsidRDefault="0044035D">
      <w:pPr>
        <w:wordWrap w:val="0"/>
        <w:adjustRightInd/>
        <w:spacing w:line="376" w:lineRule="exact"/>
        <w:jc w:val="right"/>
        <w:rPr>
          <w:rFonts w:ascii="ＭＳ Ｐゴシック" w:eastAsia="ＭＳ Ｐゴシック" w:hAnsi="ＭＳ Ｐゴシック"/>
        </w:rPr>
      </w:pPr>
      <w:r w:rsidRPr="00D56D76">
        <w:rPr>
          <w:rFonts w:ascii="ＭＳ Ｐゴシック" w:eastAsia="ＭＳ Ｐゴシック" w:hAnsi="ＭＳ Ｐゴシック" w:cs="ＭＳ Ｐゴシック" w:hint="eastAsia"/>
          <w:spacing w:val="4"/>
          <w:sz w:val="22"/>
          <w:szCs w:val="22"/>
        </w:rPr>
        <w:t>令和</w:t>
      </w:r>
      <w:r w:rsidRPr="00D56D76">
        <w:rPr>
          <w:rFonts w:ascii="ＭＳ Ｐゴシック" w:eastAsia="ＭＳ Ｐゴシック" w:hAnsi="ＭＳ Ｐゴシック" w:cs="ＭＳ Ｐゴシック"/>
          <w:spacing w:val="4"/>
          <w:sz w:val="22"/>
          <w:szCs w:val="22"/>
        </w:rPr>
        <w:t xml:space="preserve">    </w:t>
      </w:r>
      <w:r w:rsidRPr="00D56D76">
        <w:rPr>
          <w:rFonts w:ascii="ＭＳ Ｐゴシック" w:eastAsia="ＭＳ Ｐゴシック" w:hAnsi="ＭＳ Ｐゴシック" w:cs="ＭＳ Ｐゴシック" w:hint="eastAsia"/>
          <w:spacing w:val="8"/>
          <w:sz w:val="22"/>
          <w:szCs w:val="22"/>
        </w:rPr>
        <w:t>年</w:t>
      </w:r>
      <w:r w:rsidRPr="00D56D76">
        <w:rPr>
          <w:rFonts w:ascii="ＭＳ Ｐゴシック" w:eastAsia="ＭＳ Ｐゴシック" w:hAnsi="ＭＳ Ｐゴシック" w:cs="ＭＳ Ｐゴシック"/>
          <w:spacing w:val="4"/>
          <w:sz w:val="22"/>
          <w:szCs w:val="22"/>
        </w:rPr>
        <w:t xml:space="preserve">    </w:t>
      </w:r>
      <w:r w:rsidRPr="00D56D76">
        <w:rPr>
          <w:rFonts w:ascii="ＭＳ Ｐゴシック" w:eastAsia="ＭＳ Ｐゴシック" w:hAnsi="ＭＳ Ｐゴシック" w:cs="ＭＳ Ｐゴシック" w:hint="eastAsia"/>
          <w:spacing w:val="8"/>
          <w:sz w:val="22"/>
          <w:szCs w:val="22"/>
        </w:rPr>
        <w:t>月</w:t>
      </w:r>
      <w:r w:rsidRPr="00D56D76">
        <w:rPr>
          <w:rFonts w:ascii="ＭＳ Ｐゴシック" w:eastAsia="ＭＳ Ｐゴシック" w:hAnsi="ＭＳ Ｐゴシック" w:cs="ＭＳ Ｐゴシック"/>
          <w:spacing w:val="4"/>
          <w:sz w:val="22"/>
          <w:szCs w:val="22"/>
        </w:rPr>
        <w:t xml:space="preserve">    </w:t>
      </w:r>
      <w:r w:rsidRPr="00D56D76">
        <w:rPr>
          <w:rFonts w:ascii="ＭＳ Ｐゴシック" w:eastAsia="ＭＳ Ｐゴシック" w:hAnsi="ＭＳ Ｐゴシック" w:cs="ＭＳ Ｐゴシック" w:hint="eastAsia"/>
          <w:spacing w:val="8"/>
          <w:sz w:val="22"/>
          <w:szCs w:val="22"/>
        </w:rPr>
        <w:t>日</w:t>
      </w:r>
    </w:p>
    <w:p w14:paraId="4816A0EB" w14:textId="77777777" w:rsidR="00A51207" w:rsidRPr="00D56D76" w:rsidRDefault="00A51207" w:rsidP="002609B8">
      <w:pPr>
        <w:adjustRightInd/>
        <w:spacing w:line="376" w:lineRule="exact"/>
        <w:rPr>
          <w:rFonts w:ascii="ＭＳ 明朝"/>
        </w:rPr>
      </w:pPr>
    </w:p>
    <w:p w14:paraId="2728393B" w14:textId="77777777" w:rsidR="00A51207" w:rsidRPr="00D56D76" w:rsidRDefault="00156978">
      <w:pPr>
        <w:adjustRightInd/>
        <w:spacing w:line="376" w:lineRule="exact"/>
        <w:ind w:left="236"/>
        <w:rPr>
          <w:rFonts w:ascii="ＭＳ 明朝"/>
        </w:rPr>
      </w:pPr>
      <w:r w:rsidRPr="00D56D76">
        <w:rPr>
          <w:rFonts w:ascii="ＭＳ Ｐゴシック" w:eastAsia="ＭＳ Ｐゴシック" w:hAnsi="ＭＳ Ｐゴシック" w:cs="ＭＳ Ｐゴシック" w:hint="eastAsia"/>
          <w:spacing w:val="4"/>
          <w:sz w:val="22"/>
          <w:szCs w:val="22"/>
        </w:rPr>
        <w:t>公益財団法人</w:t>
      </w:r>
      <w:r w:rsidR="001E6CAE" w:rsidRPr="00D56D76">
        <w:rPr>
          <w:rFonts w:ascii="ＭＳ Ｐゴシック" w:eastAsia="ＭＳ Ｐゴシック" w:hAnsi="ＭＳ Ｐゴシック" w:cs="ＭＳ Ｐゴシック" w:hint="eastAsia"/>
          <w:spacing w:val="4"/>
          <w:sz w:val="22"/>
          <w:szCs w:val="22"/>
        </w:rPr>
        <w:t>京都産業21</w:t>
      </w:r>
      <w:r w:rsidRPr="00D56D76">
        <w:rPr>
          <w:rFonts w:ascii="ＭＳ Ｐゴシック" w:eastAsia="ＭＳ Ｐゴシック" w:hAnsi="ＭＳ Ｐゴシック" w:cs="ＭＳ Ｐゴシック" w:hint="eastAsia"/>
          <w:spacing w:val="4"/>
          <w:sz w:val="22"/>
          <w:szCs w:val="22"/>
        </w:rPr>
        <w:t xml:space="preserve">　理事長</w:t>
      </w:r>
      <w:r w:rsidR="0044035D" w:rsidRPr="00D56D76">
        <w:rPr>
          <w:rFonts w:ascii="ＭＳ Ｐゴシック" w:hAnsi="ＭＳ Ｐゴシック" w:cs="ＭＳ Ｐゴシック"/>
          <w:spacing w:val="4"/>
          <w:sz w:val="22"/>
          <w:szCs w:val="22"/>
        </w:rPr>
        <w:t xml:space="preserve"> </w:t>
      </w:r>
      <w:r w:rsidR="0044035D" w:rsidRPr="00D56D76">
        <w:rPr>
          <w:rFonts w:eastAsia="ＭＳ Ｐゴシック" w:cs="ＭＳ Ｐゴシック" w:hint="eastAsia"/>
          <w:spacing w:val="8"/>
          <w:sz w:val="22"/>
          <w:szCs w:val="22"/>
        </w:rPr>
        <w:t>様</w:t>
      </w:r>
    </w:p>
    <w:p w14:paraId="4D284873" w14:textId="77777777" w:rsidR="00A51207" w:rsidRPr="00D56D76" w:rsidRDefault="00A51207">
      <w:pPr>
        <w:adjustRightInd/>
        <w:spacing w:line="376" w:lineRule="exact"/>
        <w:rPr>
          <w:rFonts w:ascii="ＭＳ 明朝"/>
        </w:rPr>
      </w:pPr>
    </w:p>
    <w:p w14:paraId="1D705093" w14:textId="0F46B185" w:rsidR="00A15FF5" w:rsidRPr="00D56D76" w:rsidRDefault="00067B25">
      <w:pPr>
        <w:adjustRightInd/>
        <w:spacing w:line="376" w:lineRule="exact"/>
        <w:rPr>
          <w:rFonts w:ascii="ＭＳ 明朝"/>
        </w:rPr>
      </w:pPr>
      <w:r w:rsidRPr="00D56D76">
        <w:rPr>
          <w:rFonts w:ascii="ＭＳ ゴシック" w:eastAsia="ＭＳ ゴシック" w:hAnsi="ＭＳ ゴシック" w:hint="eastAsia"/>
        </w:rPr>
        <w:t xml:space="preserve">　　　　　　　　　　　　　　　　　</w:t>
      </w:r>
      <w:r w:rsidRPr="002609B8">
        <w:rPr>
          <w:rFonts w:ascii="ＭＳ ゴシック" w:eastAsia="ＭＳ ゴシック" w:hAnsi="ＭＳ ゴシック" w:hint="eastAsia"/>
          <w:spacing w:val="124"/>
          <w:kern w:val="0"/>
          <w:fitText w:val="1584" w:id="-745850110"/>
        </w:rPr>
        <w:t>郵便番</w:t>
      </w:r>
      <w:r w:rsidRPr="002609B8">
        <w:rPr>
          <w:rFonts w:ascii="ＭＳ ゴシック" w:eastAsia="ＭＳ ゴシック" w:hAnsi="ＭＳ ゴシック" w:hint="eastAsia"/>
          <w:kern w:val="0"/>
          <w:fitText w:val="1584" w:id="-745850110"/>
        </w:rPr>
        <w:t>号</w:t>
      </w:r>
      <w:r w:rsidR="002609B8">
        <w:rPr>
          <w:rFonts w:ascii="ＭＳ ゴシック" w:eastAsia="ＭＳ ゴシック" w:hAnsi="ＭＳ ゴシック" w:hint="eastAsia"/>
          <w:kern w:val="0"/>
        </w:rPr>
        <w:t xml:space="preserve">　　</w:t>
      </w:r>
    </w:p>
    <w:p w14:paraId="78CFE759" w14:textId="0BEBB57E" w:rsidR="00A15FF5" w:rsidRPr="00D56D76" w:rsidRDefault="00A15FF5" w:rsidP="00A15FF5">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所　　 在 　　地</w:t>
      </w:r>
      <w:r w:rsidR="002609B8">
        <w:rPr>
          <w:rFonts w:ascii="ＭＳ ゴシック" w:eastAsia="ＭＳ ゴシック" w:hAnsi="ＭＳ ゴシック" w:hint="eastAsia"/>
        </w:rPr>
        <w:t xml:space="preserve">　　</w:t>
      </w:r>
    </w:p>
    <w:p w14:paraId="5AEB3A44" w14:textId="0FB07A53" w:rsidR="00A15FF5" w:rsidRPr="00D56D76" w:rsidRDefault="00A15FF5" w:rsidP="00A15FF5">
      <w:pPr>
        <w:autoSpaceDN w:val="0"/>
        <w:snapToGrid w:val="0"/>
        <w:spacing w:line="300" w:lineRule="atLeast"/>
        <w:ind w:firstLineChars="1300" w:firstLine="2570"/>
        <w:rPr>
          <w:rFonts w:ascii="ＭＳ ゴシック" w:eastAsia="ＭＳ ゴシック" w:hAnsi="ＭＳ ゴシック"/>
        </w:rPr>
      </w:pPr>
      <w:r w:rsidRPr="00D56D76">
        <w:rPr>
          <w:rFonts w:ascii="ＭＳ ゴシック" w:eastAsia="ＭＳ ゴシック" w:hAnsi="ＭＳ ゴシック" w:hint="eastAsia"/>
        </w:rPr>
        <w:t xml:space="preserve">　　　　</w:t>
      </w:r>
      <w:r w:rsidRPr="00D56D76">
        <w:rPr>
          <w:rFonts w:ascii="ＭＳ ゴシック" w:eastAsia="ＭＳ ゴシック" w:hAnsi="ＭＳ ゴシック" w:hint="eastAsia"/>
          <w:kern w:val="0"/>
        </w:rPr>
        <w:t xml:space="preserve">企　　 業 </w:t>
      </w:r>
      <w:r w:rsidRPr="00D56D76">
        <w:rPr>
          <w:rFonts w:ascii="ＭＳ ゴシック" w:eastAsia="ＭＳ ゴシック" w:hAnsi="ＭＳ ゴシック"/>
          <w:kern w:val="0"/>
        </w:rPr>
        <w:t xml:space="preserve">    </w:t>
      </w:r>
      <w:r w:rsidRPr="00D56D76">
        <w:rPr>
          <w:rFonts w:ascii="ＭＳ ゴシック" w:eastAsia="ＭＳ ゴシック" w:hAnsi="ＭＳ ゴシック" w:hint="eastAsia"/>
          <w:kern w:val="0"/>
        </w:rPr>
        <w:t>名</w:t>
      </w:r>
      <w:r w:rsidR="002609B8">
        <w:rPr>
          <w:rFonts w:ascii="ＭＳ ゴシック" w:eastAsia="ＭＳ ゴシック" w:hAnsi="ＭＳ ゴシック" w:hint="eastAsia"/>
          <w:kern w:val="0"/>
        </w:rPr>
        <w:t xml:space="preserve">　　</w:t>
      </w:r>
    </w:p>
    <w:p w14:paraId="317BC6CA" w14:textId="00517987" w:rsidR="00A51207" w:rsidRPr="002609B8" w:rsidRDefault="00A15FF5" w:rsidP="002609B8">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 xml:space="preserve">代表者（職・氏名）　</w:t>
      </w:r>
    </w:p>
    <w:p w14:paraId="7485FB63" w14:textId="77777777" w:rsidR="00A51207" w:rsidRPr="00D56D76" w:rsidRDefault="00A51207" w:rsidP="002609B8">
      <w:pPr>
        <w:adjustRightInd/>
        <w:spacing w:line="376" w:lineRule="exact"/>
        <w:rPr>
          <w:rFonts w:ascii="ＭＳ 明朝"/>
        </w:rPr>
      </w:pPr>
    </w:p>
    <w:p w14:paraId="5309F428" w14:textId="77777777" w:rsidR="00A51207" w:rsidRPr="00D56D76" w:rsidRDefault="0044035D">
      <w:pPr>
        <w:adjustRightInd/>
        <w:spacing w:line="376" w:lineRule="exact"/>
        <w:jc w:val="center"/>
        <w:rPr>
          <w:rFonts w:asciiTheme="majorEastAsia" w:eastAsiaTheme="majorEastAsia" w:hAnsiTheme="majorEastAsia"/>
          <w:sz w:val="24"/>
          <w:szCs w:val="24"/>
        </w:rPr>
      </w:pPr>
      <w:bookmarkStart w:id="2" w:name="_Hlk72393126"/>
      <w:r w:rsidRPr="00D56D76">
        <w:rPr>
          <w:rFonts w:asciiTheme="majorEastAsia" w:eastAsiaTheme="majorEastAsia" w:hAnsiTheme="majorEastAsia" w:hint="eastAsia"/>
          <w:sz w:val="24"/>
          <w:szCs w:val="24"/>
        </w:rPr>
        <w:t>京都府</w:t>
      </w:r>
      <w:r w:rsidR="00466C74" w:rsidRPr="00D56D76">
        <w:rPr>
          <w:rFonts w:asciiTheme="majorEastAsia" w:eastAsiaTheme="majorEastAsia" w:hAnsiTheme="majorEastAsia" w:hint="eastAsia"/>
          <w:sz w:val="24"/>
          <w:szCs w:val="24"/>
        </w:rPr>
        <w:t>生産性向上・人手不足対策</w:t>
      </w:r>
      <w:r w:rsidRPr="00D56D76">
        <w:rPr>
          <w:rFonts w:asciiTheme="majorEastAsia" w:eastAsiaTheme="majorEastAsia" w:hAnsiTheme="majorEastAsia" w:hint="eastAsia"/>
          <w:sz w:val="24"/>
          <w:szCs w:val="24"/>
        </w:rPr>
        <w:t>事業費補助金</w:t>
      </w:r>
    </w:p>
    <w:p w14:paraId="3FE891A6" w14:textId="77777777" w:rsidR="00A51207" w:rsidRPr="00D56D76" w:rsidRDefault="0044035D">
      <w:pPr>
        <w:adjustRightInd/>
        <w:spacing w:line="376" w:lineRule="exact"/>
        <w:jc w:val="center"/>
        <w:rPr>
          <w:rFonts w:ascii="ＭＳ ゴシック" w:eastAsia="ＭＳ ゴシック" w:hAnsi="ＭＳ ゴシック"/>
          <w:sz w:val="24"/>
          <w:szCs w:val="24"/>
        </w:rPr>
      </w:pPr>
      <w:r w:rsidRPr="00D56D76">
        <w:rPr>
          <w:rFonts w:ascii="ＭＳ 明朝" w:eastAsia="ＭＳ ゴシック" w:cs="ＭＳ ゴシック" w:hint="eastAsia"/>
          <w:sz w:val="24"/>
          <w:szCs w:val="24"/>
        </w:rPr>
        <w:t>（</w:t>
      </w:r>
      <w:r w:rsidR="00DF29ED" w:rsidRPr="00D56D76">
        <w:rPr>
          <w:rFonts w:ascii="ＭＳ 明朝" w:eastAsia="ＭＳ ゴシック" w:cs="ＭＳ ゴシック" w:hint="eastAsia"/>
          <w:sz w:val="24"/>
          <w:szCs w:val="24"/>
        </w:rPr>
        <w:t>生産性向上等モデル事業</w:t>
      </w:r>
      <w:r w:rsidRPr="00D56D76">
        <w:rPr>
          <w:rFonts w:ascii="ＭＳ 明朝" w:eastAsia="ＭＳ ゴシック" w:cs="ＭＳ ゴシック" w:hint="eastAsia"/>
          <w:sz w:val="24"/>
          <w:szCs w:val="24"/>
        </w:rPr>
        <w:t>）</w:t>
      </w:r>
      <w:bookmarkEnd w:id="2"/>
      <w:r w:rsidRPr="00D56D76">
        <w:rPr>
          <w:rFonts w:ascii="ＭＳ ゴシック" w:eastAsia="ＭＳ ゴシック" w:hAnsi="ＭＳ ゴシック" w:cs="ＭＳ Ｐゴシック" w:hint="eastAsia"/>
          <w:spacing w:val="8"/>
          <w:sz w:val="24"/>
          <w:szCs w:val="24"/>
        </w:rPr>
        <w:t>中止（廃止）承認申請書</w:t>
      </w:r>
    </w:p>
    <w:p w14:paraId="232ECF6A" w14:textId="77777777" w:rsidR="00A51207" w:rsidRPr="00D56D76" w:rsidRDefault="00A51207" w:rsidP="002609B8">
      <w:pPr>
        <w:adjustRightInd/>
        <w:spacing w:line="376" w:lineRule="exact"/>
        <w:rPr>
          <w:rFonts w:ascii="ＭＳ Ｐゴシック" w:eastAsia="ＭＳ Ｐゴシック" w:hAnsi="ＭＳ Ｐゴシック"/>
          <w:sz w:val="22"/>
          <w:szCs w:val="22"/>
        </w:rPr>
      </w:pPr>
    </w:p>
    <w:p w14:paraId="55D7DB0A" w14:textId="77777777" w:rsidR="00A51207" w:rsidRPr="00D56D76" w:rsidRDefault="0044035D">
      <w:pPr>
        <w:adjustRightInd/>
        <w:spacing w:line="376" w:lineRule="exact"/>
        <w:ind w:firstLine="222"/>
        <w:rPr>
          <w:rFonts w:ascii="ＭＳ ゴシック" w:eastAsia="ＭＳ ゴシック" w:hAnsi="ＭＳ ゴシック"/>
          <w:sz w:val="22"/>
          <w:szCs w:val="22"/>
        </w:rPr>
      </w:pPr>
      <w:r w:rsidRPr="00D56D76">
        <w:rPr>
          <w:rFonts w:ascii="ＭＳ ゴシック" w:eastAsia="ＭＳ ゴシック" w:hAnsi="ＭＳ ゴシック" w:cs="ＭＳ Ｐゴシック" w:hint="eastAsia"/>
          <w:spacing w:val="8"/>
          <w:sz w:val="22"/>
          <w:szCs w:val="22"/>
        </w:rPr>
        <w:t>令和</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年</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月</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日付け</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第</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号で交付決定のあった上記事業について、下記の理由により補助事業を中止（廃止）したいので、</w:t>
      </w:r>
      <w:r w:rsidRPr="00D56D76">
        <w:rPr>
          <w:rFonts w:ascii="ＭＳ ゴシック" w:eastAsia="ＭＳ ゴシック" w:hAnsi="ＭＳ ゴシック" w:hint="eastAsia"/>
          <w:sz w:val="22"/>
          <w:szCs w:val="22"/>
        </w:rPr>
        <w:t>京都府</w:t>
      </w:r>
      <w:r w:rsidR="00466C74" w:rsidRPr="00D56D76">
        <w:rPr>
          <w:rFonts w:ascii="ＭＳ ゴシック" w:eastAsia="ＭＳ ゴシック" w:hAnsi="ＭＳ ゴシック" w:hint="eastAsia"/>
          <w:sz w:val="22"/>
          <w:szCs w:val="22"/>
        </w:rPr>
        <w:t>生産性向上・人手不足対策</w:t>
      </w:r>
      <w:r w:rsidRPr="00D56D76">
        <w:rPr>
          <w:rFonts w:ascii="ＭＳ ゴシック" w:eastAsia="ＭＳ ゴシック" w:hAnsi="ＭＳ ゴシック" w:hint="eastAsia"/>
          <w:sz w:val="22"/>
          <w:szCs w:val="22"/>
        </w:rPr>
        <w:t>事業費補助金実施</w:t>
      </w:r>
      <w:r w:rsidRPr="00D56D76">
        <w:rPr>
          <w:rFonts w:ascii="ＭＳ ゴシック" w:eastAsia="ＭＳ ゴシック" w:hAnsi="ＭＳ ゴシック" w:cs="ＭＳ Ｐゴシック" w:hint="eastAsia"/>
          <w:spacing w:val="8"/>
          <w:sz w:val="22"/>
          <w:szCs w:val="22"/>
        </w:rPr>
        <w:t>要領第</w:t>
      </w:r>
      <w:r w:rsidR="008E6AA2" w:rsidRPr="00D56D76">
        <w:rPr>
          <w:rFonts w:ascii="ＭＳ ゴシック" w:eastAsia="ＭＳ ゴシック" w:hAnsi="ＭＳ ゴシック" w:cs="ＭＳ Ｐゴシック" w:hint="eastAsia"/>
          <w:spacing w:val="8"/>
          <w:sz w:val="22"/>
          <w:szCs w:val="22"/>
        </w:rPr>
        <w:t>1</w:t>
      </w:r>
      <w:r w:rsidR="00E22643" w:rsidRPr="00D56D76">
        <w:rPr>
          <w:rFonts w:ascii="ＭＳ ゴシック" w:eastAsia="ＭＳ ゴシック" w:hAnsi="ＭＳ ゴシック" w:cs="ＭＳ Ｐゴシック"/>
          <w:spacing w:val="8"/>
          <w:sz w:val="22"/>
          <w:szCs w:val="22"/>
        </w:rPr>
        <w:t>2</w:t>
      </w:r>
      <w:r w:rsidRPr="00D56D76">
        <w:rPr>
          <w:rFonts w:ascii="ＭＳ ゴシック" w:eastAsia="ＭＳ ゴシック" w:hAnsi="ＭＳ ゴシック" w:cs="ＭＳ Ｐゴシック" w:hint="eastAsia"/>
          <w:spacing w:val="8"/>
          <w:sz w:val="22"/>
          <w:szCs w:val="22"/>
        </w:rPr>
        <w:t>条第</w:t>
      </w:r>
      <w:r w:rsidR="00E22643" w:rsidRPr="00D56D76">
        <w:rPr>
          <w:rFonts w:ascii="ＭＳ ゴシック" w:eastAsia="ＭＳ ゴシック" w:hAnsi="ＭＳ ゴシック" w:cs="ＭＳ Ｐゴシック" w:hint="eastAsia"/>
          <w:spacing w:val="8"/>
          <w:sz w:val="22"/>
          <w:szCs w:val="22"/>
        </w:rPr>
        <w:t>２</w:t>
      </w:r>
      <w:r w:rsidRPr="00D56D76">
        <w:rPr>
          <w:rFonts w:ascii="ＭＳ ゴシック" w:eastAsia="ＭＳ ゴシック" w:hAnsi="ＭＳ ゴシック" w:cs="ＭＳ Ｐゴシック" w:hint="eastAsia"/>
          <w:spacing w:val="8"/>
          <w:sz w:val="22"/>
          <w:szCs w:val="22"/>
        </w:rPr>
        <w:t>項の規定により承認を申請します。</w:t>
      </w:r>
    </w:p>
    <w:p w14:paraId="54FAFE0D" w14:textId="77777777" w:rsidR="00A51207" w:rsidRPr="002609B8" w:rsidRDefault="00A51207" w:rsidP="002609B8">
      <w:pPr>
        <w:adjustRightInd/>
        <w:spacing w:line="376" w:lineRule="exact"/>
        <w:rPr>
          <w:rFonts w:ascii="ＭＳ ゴシック" w:eastAsia="ＭＳ ゴシック" w:hAnsi="ＭＳ ゴシック"/>
        </w:rPr>
      </w:pPr>
    </w:p>
    <w:p w14:paraId="3BF11662" w14:textId="77777777" w:rsidR="00A51207" w:rsidRPr="00D56D76" w:rsidRDefault="0044035D">
      <w:pPr>
        <w:adjustRightInd/>
        <w:spacing w:line="376" w:lineRule="exact"/>
        <w:jc w:val="center"/>
        <w:rPr>
          <w:rFonts w:ascii="ＭＳ 明朝"/>
        </w:rPr>
      </w:pPr>
      <w:r w:rsidRPr="00D56D76">
        <w:rPr>
          <w:rFonts w:eastAsia="ＭＳ Ｐゴシック" w:cs="ＭＳ Ｐゴシック" w:hint="eastAsia"/>
          <w:spacing w:val="8"/>
          <w:sz w:val="22"/>
          <w:szCs w:val="22"/>
        </w:rPr>
        <w:t>記</w:t>
      </w:r>
    </w:p>
    <w:p w14:paraId="0247885D" w14:textId="77777777" w:rsidR="00A51207" w:rsidRPr="00D56D76" w:rsidRDefault="00A51207">
      <w:pPr>
        <w:adjustRightInd/>
        <w:spacing w:line="376" w:lineRule="exact"/>
        <w:rPr>
          <w:rFonts w:ascii="ＭＳ 明朝"/>
        </w:rPr>
      </w:pPr>
    </w:p>
    <w:p w14:paraId="0D4712C2" w14:textId="77777777" w:rsidR="00A51207" w:rsidRPr="00D56D76" w:rsidRDefault="0044035D">
      <w:pPr>
        <w:adjustRightInd/>
        <w:spacing w:line="376" w:lineRule="exact"/>
        <w:ind w:firstLineChars="100" w:firstLine="220"/>
        <w:rPr>
          <w:rFonts w:ascii="ＭＳ 明朝"/>
        </w:rPr>
      </w:pPr>
      <w:r w:rsidRPr="00D56D76">
        <w:rPr>
          <w:rFonts w:eastAsia="ＭＳ Ｐゴシック" w:cs="ＭＳ Ｐゴシック" w:hint="eastAsia"/>
          <w:spacing w:val="6"/>
          <w:sz w:val="22"/>
          <w:szCs w:val="22"/>
        </w:rPr>
        <w:t xml:space="preserve">１　</w:t>
      </w:r>
      <w:r w:rsidRPr="00D56D76">
        <w:rPr>
          <w:rFonts w:eastAsia="ＭＳ Ｐゴシック" w:cs="ＭＳ Ｐゴシック" w:hint="eastAsia"/>
          <w:spacing w:val="8"/>
          <w:sz w:val="22"/>
          <w:szCs w:val="22"/>
        </w:rPr>
        <w:t>中止（廃止）する理由等</w:t>
      </w:r>
    </w:p>
    <w:p w14:paraId="7F6B4F89" w14:textId="77777777" w:rsidR="00A51207" w:rsidRDefault="00A51207">
      <w:pPr>
        <w:adjustRightInd/>
        <w:spacing w:line="376" w:lineRule="exact"/>
        <w:rPr>
          <w:rFonts w:ascii="ＭＳ 明朝"/>
        </w:rPr>
      </w:pPr>
    </w:p>
    <w:p w14:paraId="209CC480" w14:textId="77777777" w:rsidR="002609B8" w:rsidRPr="00D56D76" w:rsidRDefault="002609B8">
      <w:pPr>
        <w:adjustRightInd/>
        <w:spacing w:line="376" w:lineRule="exact"/>
        <w:rPr>
          <w:rFonts w:ascii="ＭＳ 明朝"/>
        </w:rPr>
      </w:pPr>
    </w:p>
    <w:p w14:paraId="52D73C9F"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63D715C"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1E32A8D8" w14:textId="77777777" w:rsidR="00A51207" w:rsidRPr="00D56D76"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t xml:space="preserve">　２　中止（廃止）の日</w:t>
      </w:r>
    </w:p>
    <w:p w14:paraId="188438D1"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384754E"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B9500D6"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0E4DE0DF"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5CB8774B" w14:textId="392B1933" w:rsidR="002609B8" w:rsidRDefault="002609B8">
      <w:pPr>
        <w:widowControl/>
        <w:adjustRightInd/>
        <w:jc w:val="left"/>
        <w:textAlignment w:val="auto"/>
        <w:rPr>
          <w:rFonts w:ascii="ＭＳ ゴシック" w:eastAsia="ＭＳ ゴシック" w:hAnsi="ＭＳ ゴシック" w:cs="ＭＳ 明朝"/>
          <w:spacing w:val="-1"/>
          <w:kern w:val="0"/>
          <w:sz w:val="22"/>
          <w:szCs w:val="22"/>
        </w:rPr>
      </w:pPr>
      <w:r>
        <w:rPr>
          <w:rFonts w:ascii="ＭＳ ゴシック" w:eastAsia="ＭＳ ゴシック" w:hAnsi="ＭＳ ゴシック" w:cs="ＭＳ 明朝"/>
          <w:spacing w:val="-1"/>
          <w:kern w:val="0"/>
          <w:sz w:val="22"/>
          <w:szCs w:val="22"/>
        </w:rPr>
        <w:br w:type="page"/>
      </w:r>
    </w:p>
    <w:p w14:paraId="626A9C72" w14:textId="553C2976" w:rsidR="00A51207" w:rsidRPr="00D56D76" w:rsidRDefault="0044035D">
      <w:pPr>
        <w:adjustRightInd/>
        <w:spacing w:line="376" w:lineRule="exact"/>
        <w:rPr>
          <w:rFonts w:ascii="ＭＳ 明朝"/>
        </w:rPr>
      </w:pPr>
      <w:r w:rsidRPr="00D56D76">
        <w:rPr>
          <w:rFonts w:eastAsia="ＭＳ Ｐゴシック" w:cs="ＭＳ Ｐゴシック" w:hint="eastAsia"/>
          <w:spacing w:val="8"/>
          <w:sz w:val="22"/>
          <w:szCs w:val="22"/>
        </w:rPr>
        <w:lastRenderedPageBreak/>
        <w:t>様式第</w:t>
      </w:r>
      <w:r w:rsidR="00583AC3" w:rsidRPr="00D56D76">
        <w:rPr>
          <w:rFonts w:eastAsia="ＭＳ Ｐゴシック" w:cs="ＭＳ Ｐゴシック" w:hint="eastAsia"/>
          <w:spacing w:val="8"/>
          <w:sz w:val="22"/>
          <w:szCs w:val="22"/>
        </w:rPr>
        <w:t>７</w:t>
      </w:r>
      <w:r w:rsidRPr="00D56D76">
        <w:rPr>
          <w:rFonts w:eastAsia="ＭＳ Ｐゴシック" w:cs="ＭＳ Ｐゴシック" w:hint="eastAsia"/>
          <w:spacing w:val="8"/>
          <w:sz w:val="22"/>
          <w:szCs w:val="22"/>
        </w:rPr>
        <w:t>号（第</w:t>
      </w:r>
      <w:r w:rsidR="00583AC3" w:rsidRPr="00D56D76">
        <w:rPr>
          <w:rFonts w:eastAsia="ＭＳ Ｐゴシック" w:cs="ＭＳ Ｐゴシック" w:hint="eastAsia"/>
          <w:spacing w:val="8"/>
          <w:sz w:val="22"/>
          <w:szCs w:val="22"/>
        </w:rPr>
        <w:t>15</w:t>
      </w:r>
      <w:r w:rsidRPr="00D56D76">
        <w:rPr>
          <w:rFonts w:asciiTheme="majorEastAsia" w:eastAsiaTheme="majorEastAsia" w:hAnsiTheme="majorEastAsia" w:cs="ＭＳ Ｐゴシック" w:hint="eastAsia"/>
          <w:spacing w:val="8"/>
          <w:sz w:val="22"/>
          <w:szCs w:val="22"/>
        </w:rPr>
        <w:t>条</w:t>
      </w:r>
      <w:r w:rsidRPr="00D56D76">
        <w:rPr>
          <w:rFonts w:eastAsia="ＭＳ Ｐゴシック" w:cs="ＭＳ Ｐゴシック" w:hint="eastAsia"/>
          <w:spacing w:val="8"/>
          <w:sz w:val="22"/>
          <w:szCs w:val="22"/>
        </w:rPr>
        <w:t>関係）</w:t>
      </w:r>
      <w:r w:rsidRPr="00D56D76">
        <w:rPr>
          <w:rFonts w:eastAsia="ＭＳ Ｐゴシック" w:cs="ＭＳ Ｐゴシック" w:hint="eastAsia"/>
          <w:spacing w:val="6"/>
          <w:sz w:val="22"/>
          <w:szCs w:val="22"/>
        </w:rPr>
        <w:t xml:space="preserve">　</w:t>
      </w:r>
    </w:p>
    <w:p w14:paraId="2F00A213" w14:textId="77777777" w:rsidR="00A51207" w:rsidRPr="00D56D76" w:rsidRDefault="0044035D">
      <w:pPr>
        <w:adjustRightInd/>
        <w:spacing w:line="376" w:lineRule="exact"/>
        <w:rPr>
          <w:rFonts w:ascii="ＭＳ 明朝"/>
        </w:rPr>
      </w:pPr>
      <w:r w:rsidRPr="00D56D76">
        <w:rPr>
          <w:rFonts w:eastAsia="ＭＳ Ｐゴシック" w:cs="ＭＳ Ｐゴシック" w:hint="eastAsia"/>
          <w:spacing w:val="6"/>
          <w:sz w:val="22"/>
          <w:szCs w:val="22"/>
        </w:rPr>
        <w:t xml:space="preserve">　　　　　　　　　　　　　　　　　　　　　　　　　　　　</w:t>
      </w:r>
      <w:r w:rsidRPr="00D56D76">
        <w:rPr>
          <w:rFonts w:ascii="ＭＳ Ｐゴシック" w:hAnsi="ＭＳ Ｐゴシック" w:cs="ＭＳ Ｐゴシック"/>
          <w:spacing w:val="8"/>
          <w:sz w:val="22"/>
          <w:szCs w:val="22"/>
        </w:rPr>
        <w:t xml:space="preserve">            </w:t>
      </w:r>
      <w:r w:rsidRPr="00D56D76">
        <w:rPr>
          <w:rFonts w:ascii="ＭＳ Ｐゴシック" w:eastAsia="ＭＳ Ｐゴシック" w:hAnsi="ＭＳ Ｐゴシック" w:cs="ＭＳ Ｐゴシック" w:hint="eastAsia"/>
          <w:spacing w:val="8"/>
          <w:sz w:val="22"/>
          <w:szCs w:val="22"/>
        </w:rPr>
        <w:t>令和</w:t>
      </w:r>
      <w:r w:rsidRPr="00D56D76">
        <w:rPr>
          <w:rFonts w:eastAsia="ＭＳ Ｐゴシック" w:cs="ＭＳ Ｐゴシック" w:hint="eastAsia"/>
          <w:spacing w:val="6"/>
          <w:sz w:val="22"/>
          <w:szCs w:val="22"/>
        </w:rPr>
        <w:t xml:space="preserve">　　</w:t>
      </w:r>
      <w:r w:rsidRPr="00D56D76">
        <w:rPr>
          <w:rFonts w:eastAsia="ＭＳ Ｐゴシック" w:cs="ＭＳ Ｐゴシック" w:hint="eastAsia"/>
          <w:spacing w:val="8"/>
          <w:sz w:val="22"/>
          <w:szCs w:val="22"/>
        </w:rPr>
        <w:t>年</w:t>
      </w:r>
      <w:r w:rsidRPr="00D56D76">
        <w:rPr>
          <w:rFonts w:ascii="ＭＳ Ｐゴシック" w:hAnsi="ＭＳ Ｐゴシック" w:cs="ＭＳ Ｐゴシック"/>
          <w:spacing w:val="4"/>
          <w:sz w:val="22"/>
          <w:szCs w:val="22"/>
        </w:rPr>
        <w:t xml:space="preserve">    </w:t>
      </w:r>
      <w:r w:rsidRPr="00D56D76">
        <w:rPr>
          <w:rFonts w:eastAsia="ＭＳ Ｐゴシック" w:cs="ＭＳ Ｐゴシック" w:hint="eastAsia"/>
          <w:spacing w:val="8"/>
          <w:sz w:val="22"/>
          <w:szCs w:val="22"/>
        </w:rPr>
        <w:t>月</w:t>
      </w:r>
      <w:r w:rsidRPr="00D56D76">
        <w:rPr>
          <w:rFonts w:ascii="ＭＳ Ｐゴシック" w:hAnsi="ＭＳ Ｐゴシック" w:cs="ＭＳ Ｐゴシック"/>
          <w:spacing w:val="4"/>
          <w:sz w:val="22"/>
          <w:szCs w:val="22"/>
        </w:rPr>
        <w:t xml:space="preserve">    </w:t>
      </w:r>
      <w:r w:rsidRPr="00D56D76">
        <w:rPr>
          <w:rFonts w:eastAsia="ＭＳ Ｐゴシック" w:cs="ＭＳ Ｐゴシック" w:hint="eastAsia"/>
          <w:spacing w:val="8"/>
          <w:sz w:val="22"/>
          <w:szCs w:val="22"/>
        </w:rPr>
        <w:t>日</w:t>
      </w:r>
    </w:p>
    <w:p w14:paraId="46568985" w14:textId="77777777" w:rsidR="00A51207" w:rsidRPr="00D56D76" w:rsidRDefault="00A51207" w:rsidP="002609B8">
      <w:pPr>
        <w:adjustRightInd/>
        <w:spacing w:line="376" w:lineRule="exact"/>
        <w:rPr>
          <w:rFonts w:ascii="ＭＳ 明朝"/>
        </w:rPr>
      </w:pPr>
    </w:p>
    <w:p w14:paraId="00E68C43" w14:textId="77777777" w:rsidR="00A51207" w:rsidRPr="00D56D76" w:rsidRDefault="00156978" w:rsidP="00A15FF5">
      <w:pPr>
        <w:adjustRightInd/>
        <w:spacing w:line="376" w:lineRule="exact"/>
        <w:ind w:left="236"/>
        <w:rPr>
          <w:rFonts w:ascii="ＭＳ 明朝"/>
        </w:rPr>
      </w:pPr>
      <w:r w:rsidRPr="00D56D76">
        <w:rPr>
          <w:rFonts w:eastAsia="ＭＳ Ｐゴシック" w:cs="ＭＳ Ｐゴシック" w:hint="eastAsia"/>
          <w:spacing w:val="6"/>
          <w:sz w:val="22"/>
          <w:szCs w:val="22"/>
        </w:rPr>
        <w:t>公益財団法人</w:t>
      </w:r>
      <w:r w:rsidR="001E6CAE" w:rsidRPr="00D56D76">
        <w:rPr>
          <w:rFonts w:eastAsia="ＭＳ Ｐゴシック" w:cs="ＭＳ Ｐゴシック" w:hint="eastAsia"/>
          <w:spacing w:val="6"/>
          <w:sz w:val="22"/>
          <w:szCs w:val="22"/>
        </w:rPr>
        <w:t>京都産業</w:t>
      </w:r>
      <w:r w:rsidR="001E6CAE" w:rsidRPr="00D56D76">
        <w:rPr>
          <w:rFonts w:eastAsia="ＭＳ Ｐゴシック" w:cs="ＭＳ Ｐゴシック" w:hint="eastAsia"/>
          <w:spacing w:val="6"/>
          <w:sz w:val="22"/>
          <w:szCs w:val="22"/>
        </w:rPr>
        <w:t>21</w:t>
      </w:r>
      <w:r w:rsidRPr="00D56D76">
        <w:rPr>
          <w:rFonts w:eastAsia="ＭＳ Ｐゴシック" w:cs="ＭＳ Ｐゴシック" w:hint="eastAsia"/>
          <w:spacing w:val="6"/>
          <w:sz w:val="22"/>
          <w:szCs w:val="22"/>
        </w:rPr>
        <w:t xml:space="preserve">　理事長</w:t>
      </w:r>
      <w:r w:rsidR="0044035D" w:rsidRPr="00D56D76">
        <w:rPr>
          <w:rFonts w:eastAsia="ＭＳ Ｐゴシック" w:cs="ＭＳ Ｐゴシック" w:hint="eastAsia"/>
          <w:spacing w:val="6"/>
          <w:sz w:val="22"/>
          <w:szCs w:val="22"/>
        </w:rPr>
        <w:t xml:space="preserve">　</w:t>
      </w:r>
      <w:r w:rsidR="0044035D" w:rsidRPr="00D56D76">
        <w:rPr>
          <w:rFonts w:eastAsia="ＭＳ Ｐゴシック" w:cs="ＭＳ Ｐゴシック" w:hint="eastAsia"/>
          <w:spacing w:val="8"/>
          <w:sz w:val="22"/>
          <w:szCs w:val="22"/>
        </w:rPr>
        <w:t>様</w:t>
      </w:r>
    </w:p>
    <w:p w14:paraId="279F8AC2" w14:textId="77777777" w:rsidR="00A15FF5" w:rsidRPr="00D56D76" w:rsidRDefault="00A15FF5">
      <w:pPr>
        <w:adjustRightInd/>
        <w:spacing w:line="376" w:lineRule="exact"/>
        <w:rPr>
          <w:rFonts w:ascii="ＭＳ 明朝"/>
        </w:rPr>
      </w:pPr>
    </w:p>
    <w:p w14:paraId="2E9AF298" w14:textId="6B9D02AA" w:rsidR="00067B25" w:rsidRPr="00D56D76" w:rsidRDefault="00067B25">
      <w:pPr>
        <w:adjustRightInd/>
        <w:spacing w:line="376" w:lineRule="exact"/>
        <w:rPr>
          <w:rFonts w:ascii="ＭＳ 明朝"/>
        </w:rPr>
      </w:pPr>
      <w:r w:rsidRPr="00D56D76">
        <w:rPr>
          <w:rFonts w:ascii="ＭＳ ゴシック" w:eastAsia="ＭＳ ゴシック" w:hAnsi="ＭＳ ゴシック" w:hint="eastAsia"/>
        </w:rPr>
        <w:t xml:space="preserve">　　　　　　　　　　　　　　　　　</w:t>
      </w:r>
      <w:r w:rsidRPr="002609B8">
        <w:rPr>
          <w:rFonts w:ascii="ＭＳ ゴシック" w:eastAsia="ＭＳ ゴシック" w:hAnsi="ＭＳ ゴシック" w:hint="eastAsia"/>
          <w:spacing w:val="124"/>
          <w:kern w:val="0"/>
          <w:fitText w:val="1584" w:id="-745848832"/>
        </w:rPr>
        <w:t>郵便番</w:t>
      </w:r>
      <w:r w:rsidRPr="002609B8">
        <w:rPr>
          <w:rFonts w:ascii="ＭＳ ゴシック" w:eastAsia="ＭＳ ゴシック" w:hAnsi="ＭＳ ゴシック" w:hint="eastAsia"/>
          <w:kern w:val="0"/>
          <w:fitText w:val="1584" w:id="-745848832"/>
        </w:rPr>
        <w:t>号</w:t>
      </w:r>
      <w:r w:rsidR="002609B8">
        <w:rPr>
          <w:rFonts w:ascii="ＭＳ ゴシック" w:eastAsia="ＭＳ ゴシック" w:hAnsi="ＭＳ ゴシック" w:hint="eastAsia"/>
          <w:kern w:val="0"/>
        </w:rPr>
        <w:t xml:space="preserve">　　</w:t>
      </w:r>
    </w:p>
    <w:p w14:paraId="09598674" w14:textId="1241A204" w:rsidR="00A15FF5" w:rsidRPr="00D56D76" w:rsidRDefault="00A15FF5" w:rsidP="00A15FF5">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所　　 在 　　地</w:t>
      </w:r>
      <w:r w:rsidR="002609B8">
        <w:rPr>
          <w:rFonts w:ascii="ＭＳ ゴシック" w:eastAsia="ＭＳ ゴシック" w:hAnsi="ＭＳ ゴシック" w:hint="eastAsia"/>
        </w:rPr>
        <w:t xml:space="preserve">　　</w:t>
      </w:r>
    </w:p>
    <w:p w14:paraId="4A87C813" w14:textId="1288DD74" w:rsidR="00A15FF5" w:rsidRPr="00D56D76" w:rsidRDefault="00A15FF5" w:rsidP="00A15FF5">
      <w:pPr>
        <w:autoSpaceDN w:val="0"/>
        <w:snapToGrid w:val="0"/>
        <w:spacing w:line="300" w:lineRule="atLeast"/>
        <w:ind w:firstLineChars="1300" w:firstLine="2570"/>
        <w:rPr>
          <w:rFonts w:ascii="ＭＳ ゴシック" w:eastAsia="ＭＳ ゴシック" w:hAnsi="ＭＳ ゴシック"/>
        </w:rPr>
      </w:pPr>
      <w:r w:rsidRPr="00D56D76">
        <w:rPr>
          <w:rFonts w:ascii="ＭＳ ゴシック" w:eastAsia="ＭＳ ゴシック" w:hAnsi="ＭＳ ゴシック" w:hint="eastAsia"/>
        </w:rPr>
        <w:t xml:space="preserve">　　　　</w:t>
      </w:r>
      <w:r w:rsidRPr="00D56D76">
        <w:rPr>
          <w:rFonts w:ascii="ＭＳ ゴシック" w:eastAsia="ＭＳ ゴシック" w:hAnsi="ＭＳ ゴシック" w:hint="eastAsia"/>
          <w:kern w:val="0"/>
        </w:rPr>
        <w:t xml:space="preserve">企　　 業 </w:t>
      </w:r>
      <w:r w:rsidRPr="00D56D76">
        <w:rPr>
          <w:rFonts w:ascii="ＭＳ ゴシック" w:eastAsia="ＭＳ ゴシック" w:hAnsi="ＭＳ ゴシック"/>
          <w:kern w:val="0"/>
        </w:rPr>
        <w:t xml:space="preserve">    </w:t>
      </w:r>
      <w:r w:rsidRPr="00D56D76">
        <w:rPr>
          <w:rFonts w:ascii="ＭＳ ゴシック" w:eastAsia="ＭＳ ゴシック" w:hAnsi="ＭＳ ゴシック" w:hint="eastAsia"/>
          <w:kern w:val="0"/>
        </w:rPr>
        <w:t>名</w:t>
      </w:r>
      <w:r w:rsidR="002609B8">
        <w:rPr>
          <w:rFonts w:ascii="ＭＳ ゴシック" w:eastAsia="ＭＳ ゴシック" w:hAnsi="ＭＳ ゴシック" w:hint="eastAsia"/>
          <w:kern w:val="0"/>
        </w:rPr>
        <w:t xml:space="preserve">　　</w:t>
      </w:r>
    </w:p>
    <w:p w14:paraId="56135E60" w14:textId="6234F1BF" w:rsidR="00A15FF5" w:rsidRPr="00D56D76" w:rsidRDefault="00A15FF5" w:rsidP="00A15FF5">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 xml:space="preserve">代表者（職・氏名）　</w:t>
      </w:r>
    </w:p>
    <w:p w14:paraId="40186663" w14:textId="77777777" w:rsidR="00A51207" w:rsidRPr="00D56D76" w:rsidRDefault="00A51207" w:rsidP="002609B8">
      <w:pPr>
        <w:adjustRightInd/>
        <w:spacing w:line="376" w:lineRule="exact"/>
        <w:rPr>
          <w:rFonts w:ascii="ＭＳ 明朝"/>
        </w:rPr>
      </w:pPr>
    </w:p>
    <w:p w14:paraId="031CB1D2" w14:textId="77777777" w:rsidR="00A51207" w:rsidRPr="00D56D76" w:rsidRDefault="0044035D">
      <w:pPr>
        <w:adjustRightInd/>
        <w:spacing w:line="376" w:lineRule="exact"/>
        <w:jc w:val="center"/>
        <w:rPr>
          <w:rFonts w:asciiTheme="majorEastAsia" w:eastAsiaTheme="majorEastAsia" w:hAnsiTheme="majorEastAsia"/>
          <w:sz w:val="24"/>
          <w:szCs w:val="24"/>
        </w:rPr>
      </w:pPr>
      <w:r w:rsidRPr="00D56D76">
        <w:rPr>
          <w:rFonts w:asciiTheme="majorEastAsia" w:eastAsiaTheme="majorEastAsia" w:hAnsiTheme="majorEastAsia" w:hint="eastAsia"/>
          <w:sz w:val="24"/>
          <w:szCs w:val="24"/>
        </w:rPr>
        <w:t>京都府</w:t>
      </w:r>
      <w:r w:rsidR="00466C74" w:rsidRPr="00D56D76">
        <w:rPr>
          <w:rFonts w:asciiTheme="majorEastAsia" w:eastAsiaTheme="majorEastAsia" w:hAnsiTheme="majorEastAsia" w:hint="eastAsia"/>
          <w:sz w:val="24"/>
          <w:szCs w:val="24"/>
        </w:rPr>
        <w:t>生産性向上・人手不足対策</w:t>
      </w:r>
      <w:r w:rsidRPr="00D56D76">
        <w:rPr>
          <w:rFonts w:asciiTheme="majorEastAsia" w:eastAsiaTheme="majorEastAsia" w:hAnsiTheme="majorEastAsia" w:hint="eastAsia"/>
          <w:sz w:val="24"/>
          <w:szCs w:val="24"/>
        </w:rPr>
        <w:t>事業費補助金</w:t>
      </w:r>
    </w:p>
    <w:p w14:paraId="7EDE6E32" w14:textId="77777777" w:rsidR="00A51207" w:rsidRPr="00D56D76" w:rsidRDefault="0044035D">
      <w:pPr>
        <w:adjustRightInd/>
        <w:spacing w:line="376" w:lineRule="exact"/>
        <w:jc w:val="center"/>
        <w:rPr>
          <w:rFonts w:ascii="ＭＳ ゴシック" w:eastAsia="ＭＳ ゴシック" w:hAnsi="ＭＳ ゴシック"/>
          <w:sz w:val="24"/>
          <w:szCs w:val="24"/>
        </w:rPr>
      </w:pPr>
      <w:r w:rsidRPr="00D56D76">
        <w:rPr>
          <w:rFonts w:ascii="ＭＳ 明朝" w:eastAsia="ＭＳ ゴシック" w:cs="ＭＳ ゴシック" w:hint="eastAsia"/>
          <w:sz w:val="24"/>
          <w:szCs w:val="24"/>
        </w:rPr>
        <w:t>（</w:t>
      </w:r>
      <w:r w:rsidR="00DF29ED" w:rsidRPr="00D56D76">
        <w:rPr>
          <w:rFonts w:ascii="ＭＳ 明朝" w:eastAsia="ＭＳ ゴシック" w:cs="ＭＳ ゴシック" w:hint="eastAsia"/>
          <w:sz w:val="24"/>
          <w:szCs w:val="24"/>
        </w:rPr>
        <w:t>生産性向上等モデル事業</w:t>
      </w:r>
      <w:r w:rsidRPr="00D56D76">
        <w:rPr>
          <w:rFonts w:ascii="ＭＳ 明朝" w:eastAsia="ＭＳ ゴシック" w:cs="ＭＳ ゴシック" w:hint="eastAsia"/>
          <w:sz w:val="24"/>
          <w:szCs w:val="24"/>
        </w:rPr>
        <w:t>）</w:t>
      </w:r>
      <w:r w:rsidRPr="00D56D76">
        <w:rPr>
          <w:rFonts w:ascii="ＭＳ ゴシック" w:eastAsia="ＭＳ ゴシック" w:hAnsi="ＭＳ ゴシック" w:cs="ＭＳ Ｐゴシック" w:hint="eastAsia"/>
          <w:spacing w:val="8"/>
          <w:sz w:val="24"/>
          <w:szCs w:val="24"/>
        </w:rPr>
        <w:t>実績報告書</w:t>
      </w:r>
    </w:p>
    <w:p w14:paraId="36367B1D" w14:textId="77777777" w:rsidR="00A51207" w:rsidRPr="00D56D76" w:rsidRDefault="00A51207">
      <w:pPr>
        <w:adjustRightInd/>
        <w:spacing w:line="376" w:lineRule="exact"/>
        <w:rPr>
          <w:rFonts w:ascii="ＭＳ Ｐゴシック" w:eastAsia="ＭＳ Ｐゴシック" w:hAnsi="ＭＳ Ｐゴシック"/>
          <w:sz w:val="22"/>
          <w:szCs w:val="22"/>
        </w:rPr>
      </w:pPr>
    </w:p>
    <w:p w14:paraId="631DD72F" w14:textId="77777777" w:rsidR="00A51207" w:rsidRPr="00D56D76" w:rsidRDefault="0044035D">
      <w:pPr>
        <w:adjustRightInd/>
        <w:spacing w:line="376" w:lineRule="exact"/>
        <w:ind w:firstLine="210"/>
        <w:rPr>
          <w:rFonts w:ascii="ＭＳ ゴシック" w:eastAsia="ＭＳ ゴシック" w:hAnsi="ＭＳ ゴシック"/>
          <w:sz w:val="22"/>
          <w:szCs w:val="22"/>
        </w:rPr>
      </w:pPr>
      <w:r w:rsidRPr="00D56D76">
        <w:rPr>
          <w:rFonts w:ascii="ＭＳ ゴシック" w:eastAsia="ＭＳ ゴシック" w:hAnsi="ＭＳ ゴシック" w:cs="ＭＳ Ｐゴシック" w:hint="eastAsia"/>
          <w:spacing w:val="8"/>
          <w:sz w:val="22"/>
          <w:szCs w:val="22"/>
        </w:rPr>
        <w:t>令和</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年</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月</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日付け</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第</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号で交付決定のあった上記事業について事業が完了したので、</w:t>
      </w:r>
      <w:r w:rsidRPr="00D56D76">
        <w:rPr>
          <w:rFonts w:ascii="ＭＳ ゴシック" w:eastAsia="ＭＳ ゴシック" w:hAnsi="ＭＳ ゴシック" w:hint="eastAsia"/>
          <w:sz w:val="22"/>
          <w:szCs w:val="22"/>
        </w:rPr>
        <w:t>京都府</w:t>
      </w:r>
      <w:r w:rsidR="00466C74" w:rsidRPr="00D56D76">
        <w:rPr>
          <w:rFonts w:ascii="ＭＳ ゴシック" w:eastAsia="ＭＳ ゴシック" w:hAnsi="ＭＳ ゴシック" w:hint="eastAsia"/>
          <w:sz w:val="22"/>
          <w:szCs w:val="22"/>
        </w:rPr>
        <w:t>生産性向上・人手不足対策</w:t>
      </w:r>
      <w:r w:rsidRPr="00D56D76">
        <w:rPr>
          <w:rFonts w:ascii="ＭＳ ゴシック" w:eastAsia="ＭＳ ゴシック" w:hAnsi="ＭＳ ゴシック" w:hint="eastAsia"/>
          <w:sz w:val="22"/>
          <w:szCs w:val="22"/>
        </w:rPr>
        <w:t>事業費補助金実施</w:t>
      </w:r>
      <w:r w:rsidRPr="00D56D76">
        <w:rPr>
          <w:rFonts w:ascii="ＭＳ ゴシック" w:eastAsia="ＭＳ ゴシック" w:hAnsi="ＭＳ ゴシック" w:cs="ＭＳ Ｐゴシック" w:hint="eastAsia"/>
          <w:spacing w:val="8"/>
          <w:sz w:val="22"/>
          <w:szCs w:val="22"/>
        </w:rPr>
        <w:t>要領第</w:t>
      </w:r>
      <w:r w:rsidR="00583AC3" w:rsidRPr="00D56D76">
        <w:rPr>
          <w:rFonts w:ascii="ＭＳ ゴシック" w:eastAsia="ＭＳ ゴシック" w:hAnsi="ＭＳ ゴシック" w:cs="ＭＳ Ｐゴシック" w:hint="eastAsia"/>
          <w:spacing w:val="8"/>
          <w:sz w:val="22"/>
          <w:szCs w:val="22"/>
        </w:rPr>
        <w:t>15</w:t>
      </w:r>
      <w:r w:rsidRPr="00D56D76">
        <w:rPr>
          <w:rFonts w:ascii="ＭＳ ゴシック" w:eastAsia="ＭＳ ゴシック" w:hAnsi="ＭＳ ゴシック" w:cs="ＭＳ Ｐゴシック" w:hint="eastAsia"/>
          <w:spacing w:val="8"/>
          <w:sz w:val="22"/>
          <w:szCs w:val="22"/>
        </w:rPr>
        <w:t>条の規定により、下記のとおり報告します。</w:t>
      </w:r>
    </w:p>
    <w:p w14:paraId="0AD50324" w14:textId="015547FA" w:rsidR="00036FAE" w:rsidRDefault="00036FAE">
      <w:pPr>
        <w:widowControl/>
        <w:adjustRightInd/>
        <w:jc w:val="left"/>
        <w:textAlignment w:val="auto"/>
        <w:rPr>
          <w:rFonts w:ascii="ＭＳ 明朝"/>
        </w:rPr>
      </w:pPr>
      <w:r>
        <w:rPr>
          <w:rFonts w:ascii="ＭＳ 明朝"/>
        </w:rPr>
        <w:br w:type="page"/>
      </w:r>
    </w:p>
    <w:p w14:paraId="3FB6F73F" w14:textId="77777777" w:rsidR="00A51207" w:rsidRDefault="00A51207">
      <w:pPr>
        <w:adjustRightInd/>
        <w:spacing w:line="376" w:lineRule="exact"/>
        <w:rPr>
          <w:rFonts w:ascii="ＭＳ 明朝"/>
        </w:rPr>
      </w:pPr>
    </w:p>
    <w:p w14:paraId="23A01977" w14:textId="58852677" w:rsidR="002609B8" w:rsidRDefault="002609B8" w:rsidP="002609B8">
      <w:pPr>
        <w:adjustRightInd/>
        <w:spacing w:line="376" w:lineRule="exact"/>
        <w:jc w:val="center"/>
        <w:rPr>
          <w:rFonts w:ascii="ＭＳ 明朝"/>
        </w:rPr>
      </w:pPr>
      <w:r>
        <w:rPr>
          <w:rFonts w:ascii="ＭＳ 明朝" w:hint="eastAsia"/>
        </w:rPr>
        <w:t>記</w:t>
      </w:r>
    </w:p>
    <w:p w14:paraId="53580F3B" w14:textId="77777777" w:rsidR="002609B8" w:rsidRPr="00D56D76" w:rsidRDefault="002609B8">
      <w:pPr>
        <w:adjustRightInd/>
        <w:spacing w:line="376" w:lineRule="exact"/>
        <w:rPr>
          <w:rFonts w:ascii="ＭＳ 明朝"/>
        </w:rPr>
      </w:pPr>
    </w:p>
    <w:p w14:paraId="28E6201F" w14:textId="77777777" w:rsidR="00A51207" w:rsidRPr="00D56D76" w:rsidRDefault="0044035D">
      <w:pPr>
        <w:adjustRightInd/>
        <w:spacing w:line="376" w:lineRule="exact"/>
        <w:rPr>
          <w:rFonts w:ascii="ＭＳ 明朝"/>
        </w:rPr>
      </w:pPr>
      <w:r w:rsidRPr="00D56D76">
        <w:rPr>
          <w:rFonts w:ascii="ＭＳ Ｐゴシック" w:hAnsi="ＭＳ Ｐゴシック" w:cs="ＭＳ Ｐゴシック"/>
          <w:spacing w:val="4"/>
          <w:sz w:val="24"/>
          <w:szCs w:val="24"/>
        </w:rPr>
        <w:t xml:space="preserve"> </w:t>
      </w:r>
      <w:r w:rsidRPr="00D56D76">
        <w:rPr>
          <w:rFonts w:eastAsia="ＭＳ Ｐゴシック" w:cs="ＭＳ Ｐゴシック" w:hint="eastAsia"/>
          <w:spacing w:val="10"/>
          <w:sz w:val="24"/>
          <w:szCs w:val="24"/>
        </w:rPr>
        <w:t>■事</w:t>
      </w:r>
      <w:r w:rsidRPr="00D56D76">
        <w:rPr>
          <w:rFonts w:ascii="ＭＳ Ｐゴシック" w:hAnsi="ＭＳ Ｐゴシック" w:cs="ＭＳ Ｐゴシック"/>
          <w:spacing w:val="4"/>
          <w:sz w:val="24"/>
          <w:szCs w:val="24"/>
        </w:rPr>
        <w:t xml:space="preserve"> </w:t>
      </w:r>
      <w:r w:rsidRPr="00D56D76">
        <w:rPr>
          <w:rFonts w:eastAsia="ＭＳ Ｐゴシック" w:cs="ＭＳ Ｐゴシック" w:hint="eastAsia"/>
          <w:spacing w:val="10"/>
          <w:sz w:val="24"/>
          <w:szCs w:val="24"/>
        </w:rPr>
        <w:t>業</w:t>
      </w:r>
      <w:r w:rsidRPr="00D56D76">
        <w:rPr>
          <w:rFonts w:ascii="ＭＳ Ｐゴシック" w:hAnsi="ＭＳ Ｐゴシック" w:cs="ＭＳ Ｐゴシック"/>
          <w:spacing w:val="4"/>
          <w:sz w:val="24"/>
          <w:szCs w:val="24"/>
        </w:rPr>
        <w:t xml:space="preserve"> </w:t>
      </w:r>
      <w:r w:rsidRPr="00D56D76">
        <w:rPr>
          <w:rFonts w:eastAsia="ＭＳ Ｐゴシック" w:cs="ＭＳ Ｐゴシック" w:hint="eastAsia"/>
          <w:spacing w:val="10"/>
          <w:sz w:val="24"/>
          <w:szCs w:val="24"/>
        </w:rPr>
        <w:t>実</w:t>
      </w:r>
      <w:r w:rsidRPr="00D56D76">
        <w:rPr>
          <w:rFonts w:ascii="ＭＳ Ｐゴシック" w:hAnsi="ＭＳ Ｐゴシック" w:cs="ＭＳ Ｐゴシック"/>
          <w:spacing w:val="4"/>
          <w:sz w:val="24"/>
          <w:szCs w:val="24"/>
        </w:rPr>
        <w:t xml:space="preserve"> </w:t>
      </w:r>
      <w:r w:rsidRPr="00D56D76">
        <w:rPr>
          <w:rFonts w:eastAsia="ＭＳ Ｐゴシック" w:cs="ＭＳ Ｐゴシック" w:hint="eastAsia"/>
          <w:spacing w:val="10"/>
          <w:sz w:val="24"/>
          <w:szCs w:val="24"/>
        </w:rPr>
        <w:t>績</w:t>
      </w:r>
    </w:p>
    <w:tbl>
      <w:tblPr>
        <w:tblW w:w="834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435"/>
      </w:tblGrid>
      <w:tr w:rsidR="00D56D76" w:rsidRPr="00D56D76" w14:paraId="54B5F59D" w14:textId="77777777" w:rsidTr="00036FAE">
        <w:tc>
          <w:tcPr>
            <w:tcW w:w="1913" w:type="dxa"/>
            <w:tcBorders>
              <w:top w:val="single" w:sz="4" w:space="0" w:color="000000"/>
              <w:left w:val="single" w:sz="4" w:space="0" w:color="000000"/>
              <w:bottom w:val="single" w:sz="4" w:space="0" w:color="000000"/>
              <w:right w:val="single" w:sz="4" w:space="0" w:color="000000"/>
            </w:tcBorders>
          </w:tcPr>
          <w:p w14:paraId="67F483E3" w14:textId="77777777" w:rsidR="00A51207" w:rsidRPr="00D56D76" w:rsidRDefault="0044035D">
            <w:pPr>
              <w:suppressAutoHyphens/>
              <w:kinsoku w:val="0"/>
              <w:wordWrap w:val="0"/>
              <w:overflowPunct w:val="0"/>
              <w:autoSpaceDE w:val="0"/>
              <w:autoSpaceDN w:val="0"/>
              <w:spacing w:line="272" w:lineRule="exact"/>
              <w:jc w:val="left"/>
              <w:rPr>
                <w:rFonts w:ascii="ＭＳ 明朝"/>
              </w:rPr>
            </w:pPr>
            <w:r w:rsidRPr="00D56D76">
              <w:rPr>
                <w:rFonts w:cs="Century"/>
                <w:spacing w:val="4"/>
              </w:rPr>
              <w:t xml:space="preserve"> </w:t>
            </w:r>
            <w:r w:rsidRPr="00D56D76">
              <w:rPr>
                <w:rFonts w:ascii="ＭＳ 明朝" w:eastAsia="ＭＳ Ｐゴシック" w:cs="ＭＳ Ｐゴシック" w:hint="eastAsia"/>
                <w:spacing w:val="8"/>
              </w:rPr>
              <w:t>事業実施期間</w:t>
            </w:r>
          </w:p>
        </w:tc>
        <w:tc>
          <w:tcPr>
            <w:tcW w:w="6435" w:type="dxa"/>
            <w:tcBorders>
              <w:top w:val="single" w:sz="4" w:space="0" w:color="000000"/>
              <w:left w:val="single" w:sz="4" w:space="0" w:color="000000"/>
              <w:bottom w:val="single" w:sz="4" w:space="0" w:color="000000"/>
              <w:right w:val="single" w:sz="4" w:space="0" w:color="000000"/>
            </w:tcBorders>
          </w:tcPr>
          <w:p w14:paraId="2A748F9B" w14:textId="77777777" w:rsidR="00A51207" w:rsidRPr="00D56D76" w:rsidRDefault="0044035D">
            <w:pPr>
              <w:suppressAutoHyphens/>
              <w:kinsoku w:val="0"/>
              <w:wordWrap w:val="0"/>
              <w:overflowPunct w:val="0"/>
              <w:autoSpaceDE w:val="0"/>
              <w:autoSpaceDN w:val="0"/>
              <w:spacing w:line="272" w:lineRule="exact"/>
              <w:jc w:val="left"/>
              <w:rPr>
                <w:rFonts w:ascii="ＭＳ 明朝"/>
              </w:rPr>
            </w:pPr>
            <w:r w:rsidRPr="00D56D76">
              <w:rPr>
                <w:rFonts w:ascii="ＭＳ 明朝" w:hint="eastAsia"/>
              </w:rPr>
              <w:t xml:space="preserve">　　令和　　年　　月　　日　～　令和　　年　　月　　日</w:t>
            </w:r>
          </w:p>
        </w:tc>
      </w:tr>
      <w:tr w:rsidR="00D56D76" w:rsidRPr="00D56D76" w14:paraId="4B7B6A14" w14:textId="77777777" w:rsidTr="00036FAE">
        <w:trPr>
          <w:trHeight w:val="638"/>
        </w:trPr>
        <w:tc>
          <w:tcPr>
            <w:tcW w:w="1913" w:type="dxa"/>
            <w:tcBorders>
              <w:top w:val="single" w:sz="4" w:space="0" w:color="000000"/>
              <w:left w:val="single" w:sz="4" w:space="0" w:color="000000"/>
              <w:bottom w:val="single" w:sz="4" w:space="0" w:color="000000"/>
              <w:right w:val="single" w:sz="4" w:space="0" w:color="000000"/>
            </w:tcBorders>
            <w:vAlign w:val="center"/>
          </w:tcPr>
          <w:p w14:paraId="03046D4C" w14:textId="77777777" w:rsidR="00A51207" w:rsidRPr="00D56D76" w:rsidRDefault="00067B25" w:rsidP="002609B8">
            <w:pPr>
              <w:suppressAutoHyphens/>
              <w:kinsoku w:val="0"/>
              <w:wordWrap w:val="0"/>
              <w:overflowPunct w:val="0"/>
              <w:autoSpaceDE w:val="0"/>
              <w:autoSpaceDN w:val="0"/>
              <w:spacing w:line="376" w:lineRule="exact"/>
              <w:jc w:val="center"/>
              <w:rPr>
                <w:rFonts w:ascii="ＭＳ 明朝"/>
              </w:rPr>
            </w:pPr>
            <w:r w:rsidRPr="00D56D76">
              <w:rPr>
                <w:rFonts w:ascii="ＭＳ 明朝" w:eastAsia="ＭＳ Ｐゴシック" w:cs="ＭＳ Ｐゴシック" w:hint="eastAsia"/>
                <w:spacing w:val="8"/>
              </w:rPr>
              <w:t>テーマ</w:t>
            </w:r>
          </w:p>
        </w:tc>
        <w:tc>
          <w:tcPr>
            <w:tcW w:w="6435" w:type="dxa"/>
            <w:tcBorders>
              <w:top w:val="single" w:sz="4" w:space="0" w:color="000000"/>
              <w:left w:val="single" w:sz="4" w:space="0" w:color="000000"/>
              <w:bottom w:val="single" w:sz="4" w:space="0" w:color="000000"/>
              <w:right w:val="single" w:sz="4" w:space="0" w:color="000000"/>
            </w:tcBorders>
            <w:vAlign w:val="center"/>
          </w:tcPr>
          <w:p w14:paraId="7E8B9260" w14:textId="77777777" w:rsidR="00A51207" w:rsidRPr="00D56D76" w:rsidRDefault="00A51207" w:rsidP="002609B8">
            <w:pPr>
              <w:suppressAutoHyphens/>
              <w:kinsoku w:val="0"/>
              <w:wordWrap w:val="0"/>
              <w:overflowPunct w:val="0"/>
              <w:autoSpaceDE w:val="0"/>
              <w:autoSpaceDN w:val="0"/>
              <w:spacing w:line="376" w:lineRule="exact"/>
              <w:rPr>
                <w:rFonts w:ascii="ＭＳ 明朝"/>
              </w:rPr>
            </w:pPr>
          </w:p>
        </w:tc>
      </w:tr>
      <w:tr w:rsidR="00D56D76" w:rsidRPr="00D56D76" w14:paraId="50F903A2" w14:textId="77777777" w:rsidTr="00036FAE">
        <w:trPr>
          <w:trHeight w:val="794"/>
        </w:trPr>
        <w:tc>
          <w:tcPr>
            <w:tcW w:w="1913" w:type="dxa"/>
            <w:tcBorders>
              <w:top w:val="single" w:sz="4" w:space="0" w:color="000000"/>
              <w:left w:val="single" w:sz="4" w:space="0" w:color="000000"/>
              <w:bottom w:val="single" w:sz="4" w:space="0" w:color="000000"/>
              <w:right w:val="single" w:sz="4" w:space="0" w:color="000000"/>
            </w:tcBorders>
            <w:vAlign w:val="center"/>
          </w:tcPr>
          <w:p w14:paraId="443349D2" w14:textId="33BBF14F" w:rsidR="00A51207" w:rsidRPr="00D56D76" w:rsidRDefault="0044035D" w:rsidP="002609B8">
            <w:pPr>
              <w:suppressAutoHyphens/>
              <w:kinsoku w:val="0"/>
              <w:wordWrap w:val="0"/>
              <w:overflowPunct w:val="0"/>
              <w:autoSpaceDE w:val="0"/>
              <w:autoSpaceDN w:val="0"/>
              <w:spacing w:line="252" w:lineRule="exact"/>
              <w:jc w:val="center"/>
              <w:rPr>
                <w:rFonts w:asciiTheme="majorEastAsia" w:eastAsiaTheme="majorEastAsia" w:hAnsiTheme="majorEastAsia"/>
              </w:rPr>
            </w:pPr>
            <w:r w:rsidRPr="00D56D76">
              <w:rPr>
                <w:rFonts w:asciiTheme="majorEastAsia" w:eastAsiaTheme="majorEastAsia" w:hAnsiTheme="majorEastAsia" w:hint="eastAsia"/>
              </w:rPr>
              <w:t>取組総事業費</w:t>
            </w:r>
          </w:p>
        </w:tc>
        <w:tc>
          <w:tcPr>
            <w:tcW w:w="6435" w:type="dxa"/>
            <w:tcBorders>
              <w:top w:val="single" w:sz="4" w:space="0" w:color="000000"/>
              <w:left w:val="single" w:sz="4" w:space="0" w:color="000000"/>
              <w:bottom w:val="single" w:sz="4" w:space="0" w:color="000000"/>
              <w:right w:val="single" w:sz="4" w:space="0" w:color="000000"/>
            </w:tcBorders>
            <w:vAlign w:val="center"/>
          </w:tcPr>
          <w:p w14:paraId="6FA61177" w14:textId="77777777" w:rsidR="00A51207" w:rsidRPr="00D56D76" w:rsidRDefault="0044035D" w:rsidP="002609B8">
            <w:pPr>
              <w:suppressAutoHyphens/>
              <w:kinsoku w:val="0"/>
              <w:wordWrap w:val="0"/>
              <w:overflowPunct w:val="0"/>
              <w:autoSpaceDE w:val="0"/>
              <w:autoSpaceDN w:val="0"/>
              <w:spacing w:line="252" w:lineRule="exact"/>
              <w:rPr>
                <w:rFonts w:ascii="ＭＳ 明朝"/>
              </w:rPr>
            </w:pPr>
            <w:r w:rsidRPr="00D56D76">
              <w:rPr>
                <w:rFonts w:ascii="ＭＳ 明朝" w:hint="eastAsia"/>
              </w:rPr>
              <w:t xml:space="preserve">　　　　　　　　　　　　　円</w:t>
            </w:r>
          </w:p>
        </w:tc>
      </w:tr>
      <w:tr w:rsidR="00D56D76" w:rsidRPr="00D56D76" w14:paraId="71B0936B" w14:textId="77777777" w:rsidTr="00036FAE">
        <w:trPr>
          <w:trHeight w:val="1281"/>
        </w:trPr>
        <w:tc>
          <w:tcPr>
            <w:tcW w:w="1913" w:type="dxa"/>
            <w:tcBorders>
              <w:top w:val="single" w:sz="4" w:space="0" w:color="000000"/>
              <w:left w:val="single" w:sz="4" w:space="0" w:color="000000"/>
              <w:bottom w:val="single" w:sz="4" w:space="0" w:color="000000"/>
              <w:right w:val="single" w:sz="4" w:space="0" w:color="000000"/>
            </w:tcBorders>
            <w:vAlign w:val="center"/>
          </w:tcPr>
          <w:p w14:paraId="205DE726" w14:textId="4C2533DF" w:rsidR="00A51207" w:rsidRPr="00D56D76" w:rsidRDefault="0044035D" w:rsidP="002609B8">
            <w:pPr>
              <w:suppressAutoHyphens/>
              <w:kinsoku w:val="0"/>
              <w:wordWrap w:val="0"/>
              <w:overflowPunct w:val="0"/>
              <w:autoSpaceDE w:val="0"/>
              <w:autoSpaceDN w:val="0"/>
              <w:spacing w:line="376" w:lineRule="exact"/>
              <w:jc w:val="center"/>
              <w:rPr>
                <w:rFonts w:ascii="ＭＳ 明朝"/>
              </w:rPr>
            </w:pPr>
            <w:r w:rsidRPr="00D56D76">
              <w:rPr>
                <w:rFonts w:ascii="ＭＳ 明朝" w:eastAsia="ＭＳ Ｐゴシック" w:cs="ＭＳ Ｐゴシック" w:hint="eastAsia"/>
                <w:spacing w:val="8"/>
              </w:rPr>
              <w:t>補助対象経費</w:t>
            </w:r>
          </w:p>
        </w:tc>
        <w:tc>
          <w:tcPr>
            <w:tcW w:w="6435" w:type="dxa"/>
            <w:tcBorders>
              <w:top w:val="single" w:sz="4" w:space="0" w:color="000000"/>
              <w:left w:val="single" w:sz="4" w:space="0" w:color="000000"/>
              <w:bottom w:val="single" w:sz="4" w:space="0" w:color="000000"/>
              <w:right w:val="single" w:sz="4" w:space="0" w:color="000000"/>
            </w:tcBorders>
          </w:tcPr>
          <w:p w14:paraId="4D796D0D" w14:textId="77777777" w:rsidR="00A51207" w:rsidRPr="00D56D76" w:rsidRDefault="0044035D">
            <w:pPr>
              <w:suppressAutoHyphens/>
              <w:kinsoku w:val="0"/>
              <w:wordWrap w:val="0"/>
              <w:overflowPunct w:val="0"/>
              <w:autoSpaceDE w:val="0"/>
              <w:autoSpaceDN w:val="0"/>
              <w:spacing w:line="376" w:lineRule="exact"/>
              <w:jc w:val="left"/>
              <w:rPr>
                <w:rFonts w:ascii="ＭＳ 明朝"/>
                <w:u w:val="single"/>
              </w:rPr>
            </w:pPr>
            <w:r w:rsidRPr="00D56D76">
              <w:rPr>
                <w:rFonts w:ascii="ＭＳ 明朝" w:hint="eastAsia"/>
              </w:rPr>
              <w:t xml:space="preserve">　</w:t>
            </w:r>
            <w:r w:rsidRPr="00D56D76">
              <w:rPr>
                <w:rFonts w:ascii="ＭＳ 明朝" w:hint="eastAsia"/>
                <w:u w:val="single"/>
              </w:rPr>
              <w:t>補助対象経費　　　　　　円</w:t>
            </w:r>
          </w:p>
          <w:p w14:paraId="46597A2B" w14:textId="77777777" w:rsidR="00A51207" w:rsidRPr="00D56D76" w:rsidRDefault="0044035D">
            <w:pPr>
              <w:suppressAutoHyphens/>
              <w:kinsoku w:val="0"/>
              <w:wordWrap w:val="0"/>
              <w:overflowPunct w:val="0"/>
              <w:autoSpaceDE w:val="0"/>
              <w:autoSpaceDN w:val="0"/>
              <w:spacing w:line="376" w:lineRule="exact"/>
              <w:jc w:val="left"/>
              <w:rPr>
                <w:rFonts w:ascii="ＭＳ 明朝"/>
              </w:rPr>
            </w:pPr>
            <w:r w:rsidRPr="00D56D76">
              <w:rPr>
                <w:rFonts w:ascii="ＭＳ 明朝" w:hint="eastAsia"/>
              </w:rPr>
              <w:t xml:space="preserve">　（内訳）</w:t>
            </w:r>
          </w:p>
        </w:tc>
      </w:tr>
      <w:tr w:rsidR="00036FAE" w:rsidRPr="00D56D76" w14:paraId="4604C3AE" w14:textId="77777777" w:rsidTr="00036FAE">
        <w:trPr>
          <w:trHeight w:val="1712"/>
        </w:trPr>
        <w:tc>
          <w:tcPr>
            <w:tcW w:w="1913" w:type="dxa"/>
            <w:tcBorders>
              <w:top w:val="single" w:sz="4" w:space="0" w:color="000000"/>
              <w:left w:val="single" w:sz="4" w:space="0" w:color="000000"/>
              <w:bottom w:val="single" w:sz="4" w:space="0" w:color="000000"/>
              <w:right w:val="single" w:sz="4" w:space="0" w:color="000000"/>
            </w:tcBorders>
            <w:vAlign w:val="center"/>
          </w:tcPr>
          <w:p w14:paraId="57235928" w14:textId="77777777" w:rsidR="00036FAE" w:rsidRDefault="00036FAE" w:rsidP="00036FAE">
            <w:pPr>
              <w:suppressAutoHyphens/>
              <w:kinsoku w:val="0"/>
              <w:wordWrap w:val="0"/>
              <w:overflowPunct w:val="0"/>
              <w:autoSpaceDE w:val="0"/>
              <w:autoSpaceDN w:val="0"/>
              <w:spacing w:line="376" w:lineRule="exact"/>
              <w:jc w:val="center"/>
              <w:rPr>
                <w:rFonts w:ascii="ＭＳ 明朝" w:eastAsia="ＭＳ Ｐゴシック" w:cs="ＭＳ Ｐゴシック"/>
                <w:spacing w:val="8"/>
              </w:rPr>
            </w:pPr>
            <w:r w:rsidRPr="00036FAE">
              <w:rPr>
                <w:rFonts w:ascii="ＭＳ 明朝" w:eastAsia="ＭＳ Ｐゴシック" w:cs="ＭＳ Ｐゴシック" w:hint="eastAsia"/>
                <w:spacing w:val="8"/>
              </w:rPr>
              <w:t>補助金実績報告額</w:t>
            </w:r>
          </w:p>
          <w:p w14:paraId="4F6D1FAB" w14:textId="77777777" w:rsidR="00036FAE" w:rsidRDefault="00036FAE" w:rsidP="00036FAE">
            <w:pPr>
              <w:suppressAutoHyphens/>
              <w:kinsoku w:val="0"/>
              <w:wordWrap w:val="0"/>
              <w:overflowPunct w:val="0"/>
              <w:autoSpaceDE w:val="0"/>
              <w:autoSpaceDN w:val="0"/>
              <w:spacing w:line="280" w:lineRule="exact"/>
              <w:jc w:val="center"/>
              <w:rPr>
                <w:rFonts w:ascii="ＭＳ 明朝" w:eastAsia="ＭＳ Ｐゴシック" w:cs="ＭＳ Ｐゴシック"/>
                <w:spacing w:val="8"/>
                <w:sz w:val="18"/>
                <w:szCs w:val="18"/>
              </w:rPr>
            </w:pPr>
            <w:r w:rsidRPr="00036FAE">
              <w:rPr>
                <w:rFonts w:ascii="ＭＳ 明朝" w:eastAsia="ＭＳ Ｐゴシック" w:cs="ＭＳ Ｐゴシック" w:hint="eastAsia"/>
                <w:spacing w:val="8"/>
                <w:sz w:val="18"/>
                <w:szCs w:val="18"/>
              </w:rPr>
              <w:t>（上記補助金対象</w:t>
            </w:r>
          </w:p>
          <w:p w14:paraId="4C5BA36E" w14:textId="0B72D54A" w:rsidR="00036FAE" w:rsidRPr="00036FAE" w:rsidRDefault="00036FAE" w:rsidP="00036FAE">
            <w:pPr>
              <w:suppressAutoHyphens/>
              <w:kinsoku w:val="0"/>
              <w:wordWrap w:val="0"/>
              <w:overflowPunct w:val="0"/>
              <w:autoSpaceDE w:val="0"/>
              <w:autoSpaceDN w:val="0"/>
              <w:spacing w:line="280" w:lineRule="exact"/>
              <w:jc w:val="center"/>
              <w:rPr>
                <w:rFonts w:ascii="ＭＳ 明朝" w:eastAsia="ＭＳ Ｐゴシック" w:cs="ＭＳ Ｐゴシック"/>
                <w:spacing w:val="8"/>
                <w:sz w:val="18"/>
                <w:szCs w:val="18"/>
              </w:rPr>
            </w:pPr>
            <w:r w:rsidRPr="00036FAE">
              <w:rPr>
                <w:rFonts w:ascii="ＭＳ 明朝" w:eastAsia="ＭＳ Ｐゴシック" w:cs="ＭＳ Ｐゴシック" w:hint="eastAsia"/>
                <w:spacing w:val="8"/>
                <w:sz w:val="18"/>
                <w:szCs w:val="18"/>
              </w:rPr>
              <w:t>経費×</w:t>
            </w:r>
            <w:r w:rsidRPr="00036FAE">
              <w:rPr>
                <w:rFonts w:ascii="ＭＳ 明朝" w:eastAsia="ＭＳ Ｐゴシック" w:cs="ＭＳ Ｐゴシック" w:hint="eastAsia"/>
                <w:spacing w:val="8"/>
                <w:sz w:val="18"/>
                <w:szCs w:val="18"/>
              </w:rPr>
              <w:t>3/4</w:t>
            </w:r>
            <w:r w:rsidRPr="00036FAE">
              <w:rPr>
                <w:rFonts w:ascii="ＭＳ 明朝" w:eastAsia="ＭＳ Ｐゴシック" w:cs="ＭＳ Ｐゴシック" w:hint="eastAsia"/>
                <w:spacing w:val="8"/>
                <w:sz w:val="18"/>
                <w:szCs w:val="18"/>
              </w:rPr>
              <w:t>）</w:t>
            </w:r>
            <w:r w:rsidRPr="00036FAE">
              <w:rPr>
                <w:rFonts w:ascii="ＭＳ 明朝" w:eastAsia="ＭＳ Ｐゴシック" w:cs="ＭＳ Ｐゴシック" w:hint="eastAsia"/>
                <w:spacing w:val="8"/>
                <w:sz w:val="18"/>
                <w:szCs w:val="18"/>
              </w:rPr>
              <w:t xml:space="preserve"> </w:t>
            </w:r>
          </w:p>
          <w:p w14:paraId="72997F16" w14:textId="77777777" w:rsidR="00036FAE" w:rsidRPr="00036FAE" w:rsidRDefault="00036FAE" w:rsidP="00036FAE">
            <w:pPr>
              <w:suppressAutoHyphens/>
              <w:kinsoku w:val="0"/>
              <w:wordWrap w:val="0"/>
              <w:overflowPunct w:val="0"/>
              <w:autoSpaceDE w:val="0"/>
              <w:autoSpaceDN w:val="0"/>
              <w:spacing w:line="280" w:lineRule="exact"/>
              <w:jc w:val="center"/>
              <w:rPr>
                <w:rFonts w:ascii="ＭＳ 明朝" w:eastAsia="ＭＳ Ｐゴシック" w:cs="ＭＳ Ｐゴシック"/>
                <w:spacing w:val="8"/>
                <w:sz w:val="18"/>
                <w:szCs w:val="18"/>
              </w:rPr>
            </w:pPr>
            <w:r w:rsidRPr="00036FAE">
              <w:rPr>
                <w:rFonts w:ascii="ＭＳ 明朝" w:eastAsia="ＭＳ Ｐゴシック" w:cs="ＭＳ Ｐゴシック" w:hint="eastAsia"/>
                <w:spacing w:val="8"/>
                <w:sz w:val="18"/>
                <w:szCs w:val="18"/>
              </w:rPr>
              <w:t>※</w:t>
            </w:r>
            <w:r w:rsidRPr="00036FAE">
              <w:rPr>
                <w:rFonts w:ascii="ＭＳ 明朝" w:eastAsia="ＭＳ Ｐゴシック" w:cs="ＭＳ Ｐゴシック" w:hint="eastAsia"/>
                <w:spacing w:val="8"/>
                <w:sz w:val="18"/>
                <w:szCs w:val="18"/>
              </w:rPr>
              <w:t xml:space="preserve"> </w:t>
            </w:r>
            <w:r w:rsidRPr="00036FAE">
              <w:rPr>
                <w:rFonts w:ascii="ＭＳ 明朝" w:eastAsia="ＭＳ Ｐゴシック" w:cs="ＭＳ Ｐゴシック" w:hint="eastAsia"/>
                <w:spacing w:val="8"/>
                <w:sz w:val="18"/>
                <w:szCs w:val="18"/>
              </w:rPr>
              <w:t>千円未満切り捨て</w:t>
            </w:r>
            <w:r w:rsidRPr="00036FAE">
              <w:rPr>
                <w:rFonts w:ascii="ＭＳ 明朝" w:eastAsia="ＭＳ Ｐゴシック" w:cs="ＭＳ Ｐゴシック" w:hint="eastAsia"/>
                <w:spacing w:val="8"/>
                <w:sz w:val="18"/>
                <w:szCs w:val="18"/>
              </w:rPr>
              <w:t xml:space="preserve"> </w:t>
            </w:r>
          </w:p>
          <w:p w14:paraId="71835677" w14:textId="05AD5DD1" w:rsidR="00036FAE" w:rsidRPr="00D56D76" w:rsidRDefault="00036FAE" w:rsidP="00036FAE">
            <w:pPr>
              <w:suppressAutoHyphens/>
              <w:kinsoku w:val="0"/>
              <w:wordWrap w:val="0"/>
              <w:overflowPunct w:val="0"/>
              <w:autoSpaceDE w:val="0"/>
              <w:autoSpaceDN w:val="0"/>
              <w:spacing w:line="280" w:lineRule="exact"/>
              <w:jc w:val="center"/>
              <w:rPr>
                <w:rFonts w:ascii="ＭＳ 明朝" w:eastAsia="ＭＳ Ｐゴシック" w:cs="ＭＳ Ｐゴシック"/>
                <w:spacing w:val="8"/>
              </w:rPr>
            </w:pPr>
            <w:r w:rsidRPr="00036FAE">
              <w:rPr>
                <w:rFonts w:ascii="ＭＳ 明朝" w:eastAsia="ＭＳ Ｐゴシック" w:cs="ＭＳ Ｐゴシック" w:hint="eastAsia"/>
                <w:spacing w:val="8"/>
                <w:sz w:val="18"/>
                <w:szCs w:val="18"/>
              </w:rPr>
              <w:t>※上限２００万円まで</w:t>
            </w:r>
          </w:p>
        </w:tc>
        <w:tc>
          <w:tcPr>
            <w:tcW w:w="6435" w:type="dxa"/>
            <w:tcBorders>
              <w:top w:val="single" w:sz="4" w:space="0" w:color="000000"/>
              <w:left w:val="single" w:sz="4" w:space="0" w:color="000000"/>
              <w:bottom w:val="single" w:sz="4" w:space="0" w:color="000000"/>
              <w:right w:val="single" w:sz="4" w:space="0" w:color="000000"/>
            </w:tcBorders>
            <w:vAlign w:val="center"/>
          </w:tcPr>
          <w:p w14:paraId="5698FBE7" w14:textId="405A4D54" w:rsidR="00036FAE" w:rsidRPr="00D56D76" w:rsidRDefault="00036FAE" w:rsidP="00036FAE">
            <w:pPr>
              <w:suppressAutoHyphens/>
              <w:kinsoku w:val="0"/>
              <w:wordWrap w:val="0"/>
              <w:overflowPunct w:val="0"/>
              <w:autoSpaceDE w:val="0"/>
              <w:autoSpaceDN w:val="0"/>
              <w:spacing w:line="376" w:lineRule="exact"/>
              <w:rPr>
                <w:rFonts w:ascii="ＭＳ 明朝"/>
              </w:rPr>
            </w:pPr>
            <w:r>
              <w:rPr>
                <w:rFonts w:ascii="ＭＳ 明朝" w:hint="eastAsia"/>
              </w:rPr>
              <w:t xml:space="preserve">　　　　　　　　　　　　　円</w:t>
            </w:r>
          </w:p>
        </w:tc>
      </w:tr>
      <w:tr w:rsidR="00D56D76" w:rsidRPr="00D56D76" w14:paraId="1FF483BD" w14:textId="77777777" w:rsidTr="00036FAE">
        <w:trPr>
          <w:trHeight w:val="1992"/>
        </w:trPr>
        <w:tc>
          <w:tcPr>
            <w:tcW w:w="1913" w:type="dxa"/>
            <w:tcBorders>
              <w:top w:val="single" w:sz="4" w:space="0" w:color="000000"/>
              <w:left w:val="single" w:sz="4" w:space="0" w:color="000000"/>
              <w:bottom w:val="single" w:sz="4" w:space="0" w:color="000000"/>
              <w:right w:val="single" w:sz="4" w:space="0" w:color="000000"/>
            </w:tcBorders>
            <w:vAlign w:val="center"/>
          </w:tcPr>
          <w:p w14:paraId="1E145ADF" w14:textId="77777777" w:rsidR="00A51207" w:rsidRPr="00D56D76" w:rsidRDefault="0044035D" w:rsidP="002609B8">
            <w:pPr>
              <w:suppressAutoHyphens/>
              <w:kinsoku w:val="0"/>
              <w:wordWrap w:val="0"/>
              <w:overflowPunct w:val="0"/>
              <w:autoSpaceDE w:val="0"/>
              <w:autoSpaceDN w:val="0"/>
              <w:spacing w:line="376" w:lineRule="exact"/>
              <w:jc w:val="center"/>
              <w:rPr>
                <w:rFonts w:ascii="ＭＳ 明朝" w:eastAsia="ＭＳ Ｐゴシック" w:cs="ＭＳ Ｐゴシック"/>
                <w:spacing w:val="8"/>
              </w:rPr>
            </w:pPr>
            <w:r w:rsidRPr="00D56D76">
              <w:rPr>
                <w:rFonts w:ascii="ＭＳ 明朝" w:eastAsia="ＭＳ Ｐゴシック" w:cs="ＭＳ Ｐゴシック" w:hint="eastAsia"/>
                <w:spacing w:val="8"/>
              </w:rPr>
              <w:t>実施事業内容</w:t>
            </w:r>
          </w:p>
        </w:tc>
        <w:tc>
          <w:tcPr>
            <w:tcW w:w="6435" w:type="dxa"/>
            <w:tcBorders>
              <w:top w:val="single" w:sz="4" w:space="0" w:color="000000"/>
              <w:left w:val="single" w:sz="4" w:space="0" w:color="000000"/>
              <w:bottom w:val="single" w:sz="4" w:space="0" w:color="000000"/>
              <w:right w:val="single" w:sz="4" w:space="0" w:color="000000"/>
            </w:tcBorders>
          </w:tcPr>
          <w:p w14:paraId="4B46DFE8" w14:textId="77777777" w:rsidR="00A51207" w:rsidRDefault="00036FAE">
            <w:pPr>
              <w:suppressAutoHyphens/>
              <w:kinsoku w:val="0"/>
              <w:wordWrap w:val="0"/>
              <w:overflowPunct w:val="0"/>
              <w:autoSpaceDE w:val="0"/>
              <w:autoSpaceDN w:val="0"/>
              <w:spacing w:line="376" w:lineRule="exact"/>
              <w:jc w:val="left"/>
              <w:rPr>
                <w:rFonts w:ascii="ＭＳ 明朝"/>
              </w:rPr>
            </w:pPr>
            <w:r>
              <w:rPr>
                <w:rFonts w:ascii="ＭＳ 明朝" w:hint="eastAsia"/>
              </w:rPr>
              <w:t>（１）課題</w:t>
            </w:r>
          </w:p>
          <w:p w14:paraId="6BE7B954" w14:textId="77777777" w:rsidR="00036FAE" w:rsidRDefault="00036FAE">
            <w:pPr>
              <w:suppressAutoHyphens/>
              <w:kinsoku w:val="0"/>
              <w:wordWrap w:val="0"/>
              <w:overflowPunct w:val="0"/>
              <w:autoSpaceDE w:val="0"/>
              <w:autoSpaceDN w:val="0"/>
              <w:spacing w:line="376" w:lineRule="exact"/>
              <w:jc w:val="left"/>
              <w:rPr>
                <w:rFonts w:ascii="ＭＳ 明朝"/>
              </w:rPr>
            </w:pPr>
            <w:r>
              <w:rPr>
                <w:rFonts w:ascii="ＭＳ 明朝" w:hint="eastAsia"/>
              </w:rPr>
              <w:t>（２）事業の実施概要</w:t>
            </w:r>
          </w:p>
          <w:p w14:paraId="52089C83" w14:textId="77777777" w:rsidR="00036FAE" w:rsidRDefault="00036FAE">
            <w:pPr>
              <w:suppressAutoHyphens/>
              <w:kinsoku w:val="0"/>
              <w:wordWrap w:val="0"/>
              <w:overflowPunct w:val="0"/>
              <w:autoSpaceDE w:val="0"/>
              <w:autoSpaceDN w:val="0"/>
              <w:spacing w:line="376" w:lineRule="exact"/>
              <w:jc w:val="left"/>
              <w:rPr>
                <w:rFonts w:ascii="ＭＳ 明朝"/>
              </w:rPr>
            </w:pPr>
            <w:r>
              <w:rPr>
                <w:rFonts w:ascii="ＭＳ 明朝" w:hint="eastAsia"/>
              </w:rPr>
              <w:t>（３）事業実施による効果（見込み含め）</w:t>
            </w:r>
          </w:p>
          <w:p w14:paraId="10671FFC" w14:textId="77777777" w:rsidR="00036FAE" w:rsidRDefault="00036FAE">
            <w:pPr>
              <w:suppressAutoHyphens/>
              <w:kinsoku w:val="0"/>
              <w:wordWrap w:val="0"/>
              <w:overflowPunct w:val="0"/>
              <w:autoSpaceDE w:val="0"/>
              <w:autoSpaceDN w:val="0"/>
              <w:spacing w:line="376" w:lineRule="exact"/>
              <w:jc w:val="left"/>
              <w:rPr>
                <w:rFonts w:ascii="ＭＳ 明朝"/>
              </w:rPr>
            </w:pPr>
            <w:r>
              <w:rPr>
                <w:rFonts w:ascii="ＭＳ 明朝" w:hint="eastAsia"/>
              </w:rPr>
              <w:t>（４）事業の成果（数値目標とその結果）</w:t>
            </w:r>
          </w:p>
          <w:p w14:paraId="0DEEDF2D" w14:textId="2D40CC96" w:rsidR="00036FAE" w:rsidRPr="00D56D76" w:rsidRDefault="00036FAE">
            <w:pPr>
              <w:suppressAutoHyphens/>
              <w:kinsoku w:val="0"/>
              <w:wordWrap w:val="0"/>
              <w:overflowPunct w:val="0"/>
              <w:autoSpaceDE w:val="0"/>
              <w:autoSpaceDN w:val="0"/>
              <w:spacing w:line="376" w:lineRule="exact"/>
              <w:jc w:val="left"/>
              <w:rPr>
                <w:rFonts w:ascii="ＭＳ 明朝"/>
              </w:rPr>
            </w:pPr>
            <w:r>
              <w:rPr>
                <w:rFonts w:ascii="ＭＳ 明朝" w:hint="eastAsia"/>
              </w:rPr>
              <w:t>（５）今後の展望（今後２年間の事業計画）</w:t>
            </w:r>
          </w:p>
        </w:tc>
      </w:tr>
    </w:tbl>
    <w:p w14:paraId="026E9A98" w14:textId="77777777" w:rsidR="00A51207" w:rsidRPr="00D56D76" w:rsidRDefault="0044035D">
      <w:pPr>
        <w:adjustRightInd/>
        <w:spacing w:line="376" w:lineRule="exact"/>
        <w:rPr>
          <w:rFonts w:eastAsia="ＭＳ Ｐゴシック" w:cs="Century"/>
          <w:spacing w:val="4"/>
        </w:rPr>
      </w:pPr>
      <w:r w:rsidRPr="00D56D76">
        <w:rPr>
          <w:rFonts w:eastAsia="ＭＳ Ｐゴシック" w:cs="Century"/>
          <w:spacing w:val="4"/>
        </w:rPr>
        <w:t xml:space="preserve">  </w:t>
      </w:r>
      <w:r w:rsidRPr="00D56D76">
        <w:rPr>
          <w:rFonts w:eastAsia="ＭＳ Ｐゴシック" w:cs="Century" w:hint="eastAsia"/>
          <w:spacing w:val="4"/>
        </w:rPr>
        <w:t>〈添付書類〉</w:t>
      </w:r>
    </w:p>
    <w:p w14:paraId="682D5DC8" w14:textId="77777777" w:rsidR="00A51207" w:rsidRPr="00D56D76" w:rsidRDefault="0044035D">
      <w:pPr>
        <w:wordWrap w:val="0"/>
        <w:autoSpaceDE w:val="0"/>
        <w:autoSpaceDN w:val="0"/>
        <w:spacing w:line="376" w:lineRule="exact"/>
        <w:textAlignment w:val="auto"/>
        <w:rPr>
          <w:rFonts w:ascii="ＭＳ 明朝"/>
        </w:rPr>
      </w:pPr>
      <w:r w:rsidRPr="00D56D76">
        <w:rPr>
          <w:rFonts w:ascii="ＭＳ 明朝" w:hint="eastAsia"/>
        </w:rPr>
        <w:t>・発注書又は契約書</w:t>
      </w:r>
    </w:p>
    <w:p w14:paraId="2F73B413" w14:textId="77777777" w:rsidR="00A51207" w:rsidRPr="00D56D76" w:rsidRDefault="0044035D">
      <w:pPr>
        <w:wordWrap w:val="0"/>
        <w:autoSpaceDE w:val="0"/>
        <w:autoSpaceDN w:val="0"/>
        <w:spacing w:line="376" w:lineRule="exact"/>
        <w:textAlignment w:val="auto"/>
        <w:rPr>
          <w:rFonts w:ascii="ＭＳ 明朝"/>
        </w:rPr>
      </w:pPr>
      <w:r w:rsidRPr="00D56D76">
        <w:rPr>
          <w:rFonts w:ascii="ＭＳ 明朝" w:hint="eastAsia"/>
        </w:rPr>
        <w:t>・請求書</w:t>
      </w:r>
    </w:p>
    <w:p w14:paraId="04D01566" w14:textId="77777777" w:rsidR="00E84111" w:rsidRPr="00D56D76" w:rsidRDefault="00E84111">
      <w:pPr>
        <w:wordWrap w:val="0"/>
        <w:autoSpaceDE w:val="0"/>
        <w:autoSpaceDN w:val="0"/>
        <w:spacing w:line="376" w:lineRule="exact"/>
        <w:textAlignment w:val="auto"/>
        <w:rPr>
          <w:rFonts w:ascii="ＭＳ 明朝"/>
        </w:rPr>
      </w:pPr>
      <w:r w:rsidRPr="00D56D76">
        <w:rPr>
          <w:rFonts w:ascii="ＭＳ 明朝" w:hint="eastAsia"/>
        </w:rPr>
        <w:t>・納品書</w:t>
      </w:r>
    </w:p>
    <w:p w14:paraId="3DD18B06" w14:textId="77777777" w:rsidR="00A51207" w:rsidRPr="00D56D76" w:rsidRDefault="0044035D">
      <w:pPr>
        <w:wordWrap w:val="0"/>
        <w:autoSpaceDE w:val="0"/>
        <w:autoSpaceDN w:val="0"/>
        <w:spacing w:line="376" w:lineRule="exact"/>
        <w:textAlignment w:val="auto"/>
        <w:rPr>
          <w:rFonts w:ascii="ＭＳ 明朝"/>
        </w:rPr>
      </w:pPr>
      <w:r w:rsidRPr="00D56D76">
        <w:rPr>
          <w:rFonts w:ascii="ＭＳ 明朝" w:hint="eastAsia"/>
        </w:rPr>
        <w:t>・支払いを証する書類（振込書及び通帳の写し等）</w:t>
      </w:r>
    </w:p>
    <w:p w14:paraId="2ACF3C06" w14:textId="77777777" w:rsidR="00A51207" w:rsidRPr="00D56D76" w:rsidRDefault="0044035D">
      <w:pPr>
        <w:wordWrap w:val="0"/>
        <w:autoSpaceDE w:val="0"/>
        <w:autoSpaceDN w:val="0"/>
        <w:spacing w:line="376" w:lineRule="exact"/>
        <w:textAlignment w:val="auto"/>
        <w:rPr>
          <w:rFonts w:ascii="ＭＳ 明朝"/>
        </w:rPr>
      </w:pPr>
      <w:r w:rsidRPr="00D56D76">
        <w:rPr>
          <w:rFonts w:ascii="ＭＳ 明朝" w:hint="eastAsia"/>
        </w:rPr>
        <w:t>・事業実施状況が分かるもの（成果物や写真等）</w:t>
      </w:r>
    </w:p>
    <w:p w14:paraId="6B3E79A9" w14:textId="3345BEC9" w:rsidR="00A51207" w:rsidRPr="00D56D76" w:rsidRDefault="0044035D">
      <w:pPr>
        <w:wordWrap w:val="0"/>
        <w:autoSpaceDE w:val="0"/>
        <w:autoSpaceDN w:val="0"/>
        <w:spacing w:line="376" w:lineRule="exact"/>
        <w:textAlignment w:val="auto"/>
        <w:rPr>
          <w:rFonts w:ascii="ＭＳ 明朝"/>
        </w:rPr>
      </w:pPr>
      <w:r w:rsidRPr="00D56D76">
        <w:rPr>
          <w:rFonts w:ascii="ＭＳ 明朝" w:hint="eastAsia"/>
        </w:rPr>
        <w:t>・取得財産等管理台帳（様式第</w:t>
      </w:r>
      <w:r w:rsidR="00C23727">
        <w:rPr>
          <w:rFonts w:ascii="ＭＳ 明朝" w:hint="eastAsia"/>
        </w:rPr>
        <w:t>８</w:t>
      </w:r>
      <w:r w:rsidRPr="00D56D76">
        <w:rPr>
          <w:rFonts w:ascii="ＭＳ 明朝" w:hint="eastAsia"/>
        </w:rPr>
        <w:t>号）</w:t>
      </w:r>
      <w:r w:rsidRPr="00D56D76">
        <w:rPr>
          <w:rFonts w:ascii="ＭＳ 明朝" w:hint="eastAsia"/>
          <w:sz w:val="16"/>
        </w:rPr>
        <w:t>※単価50万円（消費税抜き）以上の取得財産等がある場合のみ</w:t>
      </w:r>
    </w:p>
    <w:p w14:paraId="56CE2D2C" w14:textId="77777777" w:rsidR="00A51207" w:rsidRPr="00D56D76" w:rsidRDefault="0044035D">
      <w:pPr>
        <w:wordWrap w:val="0"/>
        <w:autoSpaceDE w:val="0"/>
        <w:autoSpaceDN w:val="0"/>
        <w:spacing w:line="376" w:lineRule="exact"/>
        <w:textAlignment w:val="auto"/>
        <w:rPr>
          <w:rFonts w:asciiTheme="minorEastAsia" w:eastAsiaTheme="minorEastAsia" w:hAnsiTheme="minorEastAsia" w:cs="ＭＳ Ｐゴシック"/>
          <w:spacing w:val="8"/>
        </w:rPr>
      </w:pPr>
      <w:r w:rsidRPr="00D56D76">
        <w:rPr>
          <w:rFonts w:asciiTheme="minorEastAsia" w:eastAsiaTheme="minorEastAsia" w:hAnsiTheme="minorEastAsia" w:cs="ＭＳ Ｐゴシック" w:hint="eastAsia"/>
          <w:spacing w:val="8"/>
        </w:rPr>
        <w:t>・その他</w:t>
      </w:r>
      <w:r w:rsidR="00244FC8" w:rsidRPr="00D56D76">
        <w:rPr>
          <w:rFonts w:asciiTheme="minorEastAsia" w:eastAsiaTheme="minorEastAsia" w:hAnsiTheme="minorEastAsia" w:cs="ＭＳ Ｐゴシック" w:hint="eastAsia"/>
          <w:spacing w:val="8"/>
        </w:rPr>
        <w:t>公益財団法人</w:t>
      </w:r>
      <w:r w:rsidR="001E6CAE" w:rsidRPr="00D56D76">
        <w:rPr>
          <w:rFonts w:asciiTheme="minorEastAsia" w:eastAsiaTheme="minorEastAsia" w:hAnsiTheme="minorEastAsia" w:cs="ＭＳ Ｐゴシック" w:hint="eastAsia"/>
          <w:spacing w:val="8"/>
        </w:rPr>
        <w:t>京都産業21</w:t>
      </w:r>
      <w:r w:rsidRPr="00D56D76">
        <w:rPr>
          <w:rFonts w:asciiTheme="minorEastAsia" w:eastAsiaTheme="minorEastAsia" w:hAnsiTheme="minorEastAsia" w:cs="ＭＳ Ｐゴシック" w:hint="eastAsia"/>
          <w:spacing w:val="8"/>
        </w:rPr>
        <w:t>が必要と認める書類</w:t>
      </w:r>
    </w:p>
    <w:p w14:paraId="3EA7D6AA" w14:textId="77777777" w:rsidR="00A51207" w:rsidRPr="00D56D76"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t>※詳細は手引き書を参照</w:t>
      </w:r>
    </w:p>
    <w:p w14:paraId="47E2FDE4" w14:textId="77777777" w:rsidR="00A51207" w:rsidRPr="00D56D76" w:rsidRDefault="0044035D">
      <w:pPr>
        <w:pStyle w:val="a9"/>
        <w:rPr>
          <w:rFonts w:ascii="ＭＳ ゴシック" w:eastAsia="ＭＳ ゴシック" w:hAnsi="ＭＳ ゴシック"/>
        </w:rPr>
      </w:pPr>
      <w:r w:rsidRPr="00D56D76">
        <w:rPr>
          <w:rFonts w:eastAsia="ＭＳ Ｐゴシック" w:cs="ＭＳ Ｐゴシック"/>
          <w:spacing w:val="8"/>
        </w:rPr>
        <w:br w:type="page"/>
      </w:r>
      <w:r w:rsidRPr="00D56D76">
        <w:rPr>
          <w:rFonts w:ascii="ＭＳ ゴシック" w:eastAsia="ＭＳ ゴシック" w:hAnsi="ＭＳ ゴシック" w:hint="eastAsia"/>
        </w:rPr>
        <w:lastRenderedPageBreak/>
        <w:t>様式第</w:t>
      </w:r>
      <w:r w:rsidR="00E22643" w:rsidRPr="00D56D76">
        <w:rPr>
          <w:rFonts w:ascii="ＭＳ ゴシック" w:eastAsia="ＭＳ ゴシック" w:hAnsi="ＭＳ ゴシック" w:hint="eastAsia"/>
        </w:rPr>
        <w:t>８</w:t>
      </w:r>
      <w:r w:rsidRPr="00D56D76">
        <w:rPr>
          <w:rFonts w:ascii="ＭＳ ゴシック" w:eastAsia="ＭＳ ゴシック" w:hAnsi="ＭＳ ゴシック" w:hint="eastAsia"/>
        </w:rPr>
        <w:t>号（第</w:t>
      </w:r>
      <w:r w:rsidR="00067B25" w:rsidRPr="00D56D76">
        <w:rPr>
          <w:rFonts w:ascii="ＭＳ ゴシック" w:eastAsia="ＭＳ ゴシック" w:hAnsi="ＭＳ ゴシック"/>
        </w:rPr>
        <w:t>19</w:t>
      </w:r>
      <w:r w:rsidRPr="00D56D76">
        <w:rPr>
          <w:rFonts w:ascii="ＭＳ ゴシック" w:eastAsia="ＭＳ ゴシック" w:hAnsi="ＭＳ ゴシック" w:hint="eastAsia"/>
        </w:rPr>
        <w:t>条関係）</w:t>
      </w:r>
    </w:p>
    <w:p w14:paraId="6A32EE44" w14:textId="77777777" w:rsidR="00A51207" w:rsidRPr="00D56D76" w:rsidRDefault="00A51207">
      <w:pPr>
        <w:pStyle w:val="a9"/>
        <w:rPr>
          <w:rFonts w:ascii="ＭＳ ゴシック" w:eastAsia="ＭＳ ゴシック" w:hAnsi="ＭＳ ゴシック"/>
          <w:spacing w:val="0"/>
        </w:rPr>
      </w:pPr>
    </w:p>
    <w:p w14:paraId="3EEB89C2" w14:textId="77777777" w:rsidR="00A51207" w:rsidRPr="00D56D76" w:rsidRDefault="0044035D">
      <w:pPr>
        <w:pStyle w:val="a9"/>
        <w:jc w:val="center"/>
        <w:rPr>
          <w:rFonts w:ascii="ＭＳ ゴシック" w:eastAsia="ＭＳ ゴシック" w:hAnsi="ＭＳ ゴシック"/>
          <w:spacing w:val="0"/>
        </w:rPr>
      </w:pPr>
      <w:r w:rsidRPr="00D56D76">
        <w:rPr>
          <w:rFonts w:ascii="ＭＳ ゴシック" w:eastAsia="ＭＳ ゴシック" w:hAnsi="ＭＳ ゴシック" w:hint="eastAsia"/>
          <w:spacing w:val="0"/>
        </w:rPr>
        <w:t>取得財産等管理台帳</w:t>
      </w:r>
    </w:p>
    <w:tbl>
      <w:tblPr>
        <w:tblpPr w:leftFromText="142" w:rightFromText="142" w:vertAnchor="text" w:horzAnchor="margin" w:tblpY="11"/>
        <w:tblW w:w="9456" w:type="dxa"/>
        <w:tblLayout w:type="fixed"/>
        <w:tblCellMar>
          <w:left w:w="13" w:type="dxa"/>
          <w:right w:w="13" w:type="dxa"/>
        </w:tblCellMar>
        <w:tblLook w:val="0000" w:firstRow="0" w:lastRow="0" w:firstColumn="0" w:lastColumn="0" w:noHBand="0" w:noVBand="0"/>
      </w:tblPr>
      <w:tblGrid>
        <w:gridCol w:w="648"/>
        <w:gridCol w:w="1087"/>
        <w:gridCol w:w="709"/>
        <w:gridCol w:w="709"/>
        <w:gridCol w:w="850"/>
        <w:gridCol w:w="992"/>
        <w:gridCol w:w="851"/>
        <w:gridCol w:w="992"/>
        <w:gridCol w:w="1134"/>
        <w:gridCol w:w="709"/>
        <w:gridCol w:w="775"/>
      </w:tblGrid>
      <w:tr w:rsidR="00D56D76" w:rsidRPr="00D56D76" w14:paraId="694C246D" w14:textId="77777777">
        <w:trPr>
          <w:trHeight w:hRule="exact" w:val="1031"/>
        </w:trPr>
        <w:tc>
          <w:tcPr>
            <w:tcW w:w="648" w:type="dxa"/>
            <w:tcBorders>
              <w:top w:val="single" w:sz="4" w:space="0" w:color="000000"/>
              <w:left w:val="single" w:sz="4" w:space="0" w:color="000000"/>
              <w:bottom w:val="single" w:sz="4" w:space="0" w:color="000000"/>
              <w:right w:val="single" w:sz="4" w:space="0" w:color="000000"/>
            </w:tcBorders>
          </w:tcPr>
          <w:p w14:paraId="6D10B642" w14:textId="77777777" w:rsidR="00A51207" w:rsidRPr="00D56D76" w:rsidRDefault="0044035D">
            <w:pPr>
              <w:pStyle w:val="a9"/>
              <w:spacing w:before="221"/>
              <w:jc w:val="center"/>
              <w:rPr>
                <w:rFonts w:ascii="ＭＳ ゴシック" w:eastAsia="ＭＳ ゴシック" w:hAnsi="ＭＳ ゴシック"/>
                <w:spacing w:val="0"/>
              </w:rPr>
            </w:pPr>
            <w:r w:rsidRPr="00D56D76">
              <w:rPr>
                <w:rFonts w:ascii="ＭＳ ゴシック" w:eastAsia="ＭＳ ゴシック" w:hAnsi="ＭＳ ゴシック" w:hint="eastAsia"/>
              </w:rPr>
              <w:t>区分</w:t>
            </w:r>
          </w:p>
        </w:tc>
        <w:tc>
          <w:tcPr>
            <w:tcW w:w="1087" w:type="dxa"/>
            <w:tcBorders>
              <w:top w:val="single" w:sz="4" w:space="0" w:color="000000"/>
              <w:left w:val="nil"/>
              <w:bottom w:val="single" w:sz="4" w:space="0" w:color="000000"/>
              <w:right w:val="single" w:sz="4" w:space="0" w:color="000000"/>
            </w:tcBorders>
          </w:tcPr>
          <w:p w14:paraId="352CF990" w14:textId="77777777" w:rsidR="00A51207" w:rsidRPr="00D56D76" w:rsidRDefault="0044035D">
            <w:pPr>
              <w:pStyle w:val="a9"/>
              <w:spacing w:before="221"/>
              <w:jc w:val="center"/>
              <w:rPr>
                <w:rFonts w:ascii="ＭＳ ゴシック" w:eastAsia="ＭＳ ゴシック" w:hAnsi="ＭＳ ゴシック"/>
                <w:spacing w:val="0"/>
              </w:rPr>
            </w:pPr>
            <w:r w:rsidRPr="00D56D76">
              <w:rPr>
                <w:rFonts w:ascii="ＭＳ ゴシック" w:eastAsia="ＭＳ ゴシック" w:hAnsi="ＭＳ ゴシック" w:hint="eastAsia"/>
              </w:rPr>
              <w:t>財産名</w:t>
            </w:r>
          </w:p>
        </w:tc>
        <w:tc>
          <w:tcPr>
            <w:tcW w:w="709" w:type="dxa"/>
            <w:tcBorders>
              <w:top w:val="single" w:sz="4" w:space="0" w:color="000000"/>
              <w:left w:val="nil"/>
              <w:bottom w:val="single" w:sz="4" w:space="0" w:color="000000"/>
              <w:right w:val="single" w:sz="4" w:space="0" w:color="000000"/>
            </w:tcBorders>
          </w:tcPr>
          <w:p w14:paraId="196EDF42" w14:textId="77777777" w:rsidR="00A51207" w:rsidRPr="00D56D76" w:rsidRDefault="0044035D">
            <w:pPr>
              <w:pStyle w:val="a9"/>
              <w:spacing w:before="221"/>
              <w:jc w:val="center"/>
              <w:rPr>
                <w:rFonts w:ascii="ＭＳ ゴシック" w:eastAsia="ＭＳ ゴシック" w:hAnsi="ＭＳ ゴシック"/>
                <w:spacing w:val="0"/>
              </w:rPr>
            </w:pPr>
            <w:r w:rsidRPr="00D56D76">
              <w:rPr>
                <w:rFonts w:ascii="ＭＳ ゴシック" w:eastAsia="ＭＳ ゴシック" w:hAnsi="ＭＳ ゴシック" w:hint="eastAsia"/>
              </w:rPr>
              <w:t>規格</w:t>
            </w:r>
          </w:p>
        </w:tc>
        <w:tc>
          <w:tcPr>
            <w:tcW w:w="709" w:type="dxa"/>
            <w:tcBorders>
              <w:top w:val="single" w:sz="4" w:space="0" w:color="000000"/>
              <w:left w:val="nil"/>
              <w:bottom w:val="single" w:sz="4" w:space="0" w:color="000000"/>
              <w:right w:val="single" w:sz="4" w:space="0" w:color="000000"/>
            </w:tcBorders>
          </w:tcPr>
          <w:p w14:paraId="4D77A790" w14:textId="77777777" w:rsidR="00A51207" w:rsidRPr="00D56D76" w:rsidRDefault="0044035D">
            <w:pPr>
              <w:pStyle w:val="a9"/>
              <w:spacing w:before="221"/>
              <w:jc w:val="center"/>
              <w:rPr>
                <w:rFonts w:ascii="ＭＳ ゴシック" w:eastAsia="ＭＳ ゴシック" w:hAnsi="ＭＳ ゴシック"/>
                <w:spacing w:val="0"/>
              </w:rPr>
            </w:pPr>
            <w:r w:rsidRPr="00D56D76">
              <w:rPr>
                <w:rFonts w:ascii="ＭＳ ゴシック" w:eastAsia="ＭＳ ゴシック" w:hAnsi="ＭＳ ゴシック" w:hint="eastAsia"/>
              </w:rPr>
              <w:t>数量</w:t>
            </w:r>
          </w:p>
        </w:tc>
        <w:tc>
          <w:tcPr>
            <w:tcW w:w="850" w:type="dxa"/>
            <w:tcBorders>
              <w:top w:val="single" w:sz="4" w:space="0" w:color="000000"/>
              <w:left w:val="nil"/>
              <w:bottom w:val="single" w:sz="4" w:space="0" w:color="000000"/>
              <w:right w:val="single" w:sz="4" w:space="0" w:color="000000"/>
            </w:tcBorders>
          </w:tcPr>
          <w:p w14:paraId="02642F2F" w14:textId="77777777" w:rsidR="00A51207" w:rsidRPr="00D56D76" w:rsidRDefault="0044035D">
            <w:pPr>
              <w:pStyle w:val="a9"/>
              <w:spacing w:before="221"/>
              <w:jc w:val="center"/>
              <w:rPr>
                <w:rFonts w:ascii="ＭＳ ゴシック" w:eastAsia="ＭＳ ゴシック" w:hAnsi="ＭＳ ゴシック"/>
                <w:spacing w:val="0"/>
              </w:rPr>
            </w:pPr>
            <w:r w:rsidRPr="00D56D76">
              <w:rPr>
                <w:rFonts w:ascii="ＭＳ ゴシック" w:eastAsia="ＭＳ ゴシック" w:hAnsi="ＭＳ ゴシック" w:hint="eastAsia"/>
              </w:rPr>
              <w:t>単価</w:t>
            </w:r>
          </w:p>
        </w:tc>
        <w:tc>
          <w:tcPr>
            <w:tcW w:w="992" w:type="dxa"/>
            <w:tcBorders>
              <w:top w:val="single" w:sz="4" w:space="0" w:color="000000"/>
              <w:left w:val="nil"/>
              <w:bottom w:val="single" w:sz="4" w:space="0" w:color="000000"/>
              <w:right w:val="single" w:sz="4" w:space="0" w:color="000000"/>
            </w:tcBorders>
          </w:tcPr>
          <w:p w14:paraId="5872D8D1" w14:textId="77777777" w:rsidR="00A51207" w:rsidRPr="00D56D76" w:rsidRDefault="0044035D">
            <w:pPr>
              <w:pStyle w:val="a9"/>
              <w:spacing w:before="221"/>
              <w:jc w:val="center"/>
              <w:rPr>
                <w:rFonts w:ascii="ＭＳ ゴシック" w:eastAsia="ＭＳ ゴシック" w:hAnsi="ＭＳ ゴシック"/>
                <w:spacing w:val="0"/>
              </w:rPr>
            </w:pPr>
            <w:r w:rsidRPr="00D56D76">
              <w:rPr>
                <w:rFonts w:ascii="ＭＳ ゴシック" w:eastAsia="ＭＳ ゴシック" w:hAnsi="ＭＳ ゴシック" w:hint="eastAsia"/>
              </w:rPr>
              <w:t>金額</w:t>
            </w:r>
          </w:p>
        </w:tc>
        <w:tc>
          <w:tcPr>
            <w:tcW w:w="851" w:type="dxa"/>
            <w:tcBorders>
              <w:top w:val="single" w:sz="4" w:space="0" w:color="000000"/>
              <w:left w:val="nil"/>
              <w:bottom w:val="single" w:sz="4" w:space="0" w:color="000000"/>
              <w:right w:val="single" w:sz="4" w:space="0" w:color="000000"/>
            </w:tcBorders>
          </w:tcPr>
          <w:p w14:paraId="48F4B35A" w14:textId="77777777" w:rsidR="00A51207" w:rsidRPr="00D56D76" w:rsidRDefault="0044035D" w:rsidP="00A15FF5">
            <w:pPr>
              <w:pStyle w:val="a9"/>
              <w:spacing w:before="221"/>
              <w:jc w:val="left"/>
              <w:rPr>
                <w:rFonts w:ascii="ＭＳ ゴシック" w:eastAsia="ＭＳ ゴシック" w:hAnsi="ＭＳ ゴシック"/>
                <w:spacing w:val="0"/>
              </w:rPr>
            </w:pPr>
            <w:r w:rsidRPr="00D56D76">
              <w:rPr>
                <w:rFonts w:ascii="ＭＳ ゴシック" w:eastAsia="ＭＳ ゴシック" w:hAnsi="ＭＳ ゴシック" w:hint="eastAsia"/>
              </w:rPr>
              <w:t>取得</w:t>
            </w:r>
            <w:r w:rsidR="00A15FF5" w:rsidRPr="00D56D76">
              <w:rPr>
                <w:rFonts w:ascii="ＭＳ ゴシック" w:eastAsia="ＭＳ ゴシック" w:hAnsi="ＭＳ ゴシック" w:hint="eastAsia"/>
              </w:rPr>
              <w:t xml:space="preserve">　　</w:t>
            </w:r>
            <w:r w:rsidRPr="00D56D76">
              <w:rPr>
                <w:rFonts w:ascii="ＭＳ ゴシック" w:eastAsia="ＭＳ ゴシック" w:hAnsi="ＭＳ ゴシック" w:hint="eastAsia"/>
              </w:rPr>
              <w:t>年月日</w:t>
            </w:r>
          </w:p>
        </w:tc>
        <w:tc>
          <w:tcPr>
            <w:tcW w:w="992" w:type="dxa"/>
            <w:tcBorders>
              <w:top w:val="single" w:sz="4" w:space="0" w:color="000000"/>
              <w:left w:val="nil"/>
              <w:bottom w:val="single" w:sz="4" w:space="0" w:color="000000"/>
              <w:right w:val="single" w:sz="4" w:space="0" w:color="auto"/>
            </w:tcBorders>
          </w:tcPr>
          <w:p w14:paraId="6E9163FA" w14:textId="77777777" w:rsidR="00A51207" w:rsidRPr="00D56D76" w:rsidRDefault="0044035D" w:rsidP="00A15FF5">
            <w:pPr>
              <w:pStyle w:val="a9"/>
              <w:spacing w:before="221"/>
              <w:jc w:val="left"/>
              <w:rPr>
                <w:rFonts w:ascii="ＭＳ ゴシック" w:eastAsia="ＭＳ ゴシック" w:hAnsi="ＭＳ ゴシック"/>
              </w:rPr>
            </w:pPr>
            <w:r w:rsidRPr="00D56D76">
              <w:rPr>
                <w:rFonts w:ascii="ＭＳ ゴシック" w:eastAsia="ＭＳ ゴシック" w:hAnsi="ＭＳ ゴシック" w:hint="eastAsia"/>
              </w:rPr>
              <w:t>処分制限期間</w:t>
            </w:r>
          </w:p>
        </w:tc>
        <w:tc>
          <w:tcPr>
            <w:tcW w:w="1134" w:type="dxa"/>
            <w:tcBorders>
              <w:top w:val="single" w:sz="4" w:space="0" w:color="000000"/>
              <w:left w:val="single" w:sz="4" w:space="0" w:color="auto"/>
              <w:bottom w:val="single" w:sz="4" w:space="0" w:color="000000"/>
              <w:right w:val="single" w:sz="4" w:space="0" w:color="000000"/>
            </w:tcBorders>
          </w:tcPr>
          <w:p w14:paraId="5AB55751" w14:textId="77777777" w:rsidR="00A51207" w:rsidRPr="00D56D76" w:rsidRDefault="0044035D">
            <w:pPr>
              <w:pStyle w:val="a9"/>
              <w:spacing w:before="221"/>
              <w:jc w:val="center"/>
              <w:rPr>
                <w:rFonts w:ascii="ＭＳ ゴシック" w:eastAsia="ＭＳ ゴシック" w:hAnsi="ＭＳ ゴシック"/>
                <w:spacing w:val="0"/>
              </w:rPr>
            </w:pPr>
            <w:r w:rsidRPr="00D56D76">
              <w:rPr>
                <w:rFonts w:ascii="ＭＳ ゴシック" w:eastAsia="ＭＳ ゴシック" w:hAnsi="ＭＳ ゴシック" w:hint="eastAsia"/>
              </w:rPr>
              <w:t>保管場所</w:t>
            </w:r>
          </w:p>
        </w:tc>
        <w:tc>
          <w:tcPr>
            <w:tcW w:w="709" w:type="dxa"/>
            <w:tcBorders>
              <w:top w:val="single" w:sz="4" w:space="0" w:color="000000"/>
              <w:left w:val="nil"/>
              <w:bottom w:val="single" w:sz="4" w:space="0" w:color="000000"/>
              <w:right w:val="single" w:sz="4" w:space="0" w:color="000000"/>
            </w:tcBorders>
          </w:tcPr>
          <w:p w14:paraId="79E3B509" w14:textId="77777777" w:rsidR="00A51207" w:rsidRPr="00D56D76" w:rsidRDefault="0044035D">
            <w:pPr>
              <w:pStyle w:val="a9"/>
              <w:spacing w:before="221"/>
              <w:jc w:val="center"/>
              <w:rPr>
                <w:rFonts w:ascii="ＭＳ ゴシック" w:eastAsia="ＭＳ ゴシック" w:hAnsi="ＭＳ ゴシック"/>
                <w:spacing w:val="0"/>
              </w:rPr>
            </w:pPr>
            <w:r w:rsidRPr="00D56D76">
              <w:rPr>
                <w:rFonts w:ascii="ＭＳ ゴシック" w:eastAsia="ＭＳ ゴシック" w:hAnsi="ＭＳ ゴシック" w:hint="eastAsia"/>
              </w:rPr>
              <w:t>補助率</w:t>
            </w:r>
          </w:p>
        </w:tc>
        <w:tc>
          <w:tcPr>
            <w:tcW w:w="775" w:type="dxa"/>
            <w:tcBorders>
              <w:top w:val="single" w:sz="4" w:space="0" w:color="000000"/>
              <w:left w:val="nil"/>
              <w:bottom w:val="single" w:sz="4" w:space="0" w:color="000000"/>
              <w:right w:val="single" w:sz="4" w:space="0" w:color="000000"/>
            </w:tcBorders>
          </w:tcPr>
          <w:p w14:paraId="2FA508B7" w14:textId="77777777" w:rsidR="00A51207" w:rsidRPr="00D56D76" w:rsidRDefault="0044035D">
            <w:pPr>
              <w:pStyle w:val="a9"/>
              <w:spacing w:before="221"/>
              <w:jc w:val="center"/>
              <w:rPr>
                <w:rFonts w:ascii="ＭＳ ゴシック" w:eastAsia="ＭＳ ゴシック" w:hAnsi="ＭＳ ゴシック"/>
                <w:spacing w:val="0"/>
              </w:rPr>
            </w:pPr>
            <w:r w:rsidRPr="00D56D76">
              <w:rPr>
                <w:rFonts w:ascii="ＭＳ ゴシック" w:eastAsia="ＭＳ ゴシック" w:hAnsi="ＭＳ ゴシック" w:hint="eastAsia"/>
              </w:rPr>
              <w:t>備考</w:t>
            </w:r>
          </w:p>
        </w:tc>
      </w:tr>
      <w:tr w:rsidR="00D56D76" w:rsidRPr="00D56D76" w14:paraId="50DCF583" w14:textId="77777777">
        <w:trPr>
          <w:trHeight w:hRule="exact" w:val="7561"/>
        </w:trPr>
        <w:tc>
          <w:tcPr>
            <w:tcW w:w="648" w:type="dxa"/>
            <w:tcBorders>
              <w:top w:val="nil"/>
              <w:left w:val="single" w:sz="4" w:space="0" w:color="000000"/>
              <w:bottom w:val="single" w:sz="4" w:space="0" w:color="000000"/>
              <w:right w:val="single" w:sz="4" w:space="0" w:color="000000"/>
            </w:tcBorders>
          </w:tcPr>
          <w:p w14:paraId="291E6289" w14:textId="77777777" w:rsidR="00A51207" w:rsidRPr="00D56D76" w:rsidRDefault="00A51207">
            <w:pPr>
              <w:pStyle w:val="a9"/>
              <w:spacing w:before="221"/>
              <w:rPr>
                <w:rFonts w:ascii="ＭＳ ゴシック" w:eastAsia="ＭＳ ゴシック" w:hAnsi="ＭＳ ゴシック"/>
                <w:spacing w:val="0"/>
              </w:rPr>
            </w:pPr>
          </w:p>
        </w:tc>
        <w:tc>
          <w:tcPr>
            <w:tcW w:w="1087" w:type="dxa"/>
            <w:tcBorders>
              <w:top w:val="nil"/>
              <w:left w:val="nil"/>
              <w:bottom w:val="single" w:sz="4" w:space="0" w:color="000000"/>
              <w:right w:val="single" w:sz="4" w:space="0" w:color="000000"/>
            </w:tcBorders>
          </w:tcPr>
          <w:p w14:paraId="0DB6DBB1" w14:textId="77777777" w:rsidR="00A51207" w:rsidRPr="00D56D76" w:rsidRDefault="00A51207">
            <w:pPr>
              <w:pStyle w:val="a9"/>
              <w:spacing w:before="221"/>
              <w:rPr>
                <w:rFonts w:ascii="ＭＳ ゴシック" w:eastAsia="ＭＳ ゴシック" w:hAnsi="ＭＳ ゴシック"/>
                <w:spacing w:val="0"/>
              </w:rPr>
            </w:pPr>
          </w:p>
        </w:tc>
        <w:tc>
          <w:tcPr>
            <w:tcW w:w="709" w:type="dxa"/>
            <w:tcBorders>
              <w:top w:val="nil"/>
              <w:left w:val="nil"/>
              <w:bottom w:val="single" w:sz="4" w:space="0" w:color="000000"/>
              <w:right w:val="single" w:sz="4" w:space="0" w:color="000000"/>
            </w:tcBorders>
          </w:tcPr>
          <w:p w14:paraId="3B16D870" w14:textId="77777777" w:rsidR="00A51207" w:rsidRPr="00D56D76" w:rsidRDefault="00A51207">
            <w:pPr>
              <w:pStyle w:val="a9"/>
              <w:spacing w:before="221"/>
              <w:rPr>
                <w:rFonts w:ascii="ＭＳ ゴシック" w:eastAsia="ＭＳ ゴシック" w:hAnsi="ＭＳ ゴシック"/>
                <w:spacing w:val="0"/>
              </w:rPr>
            </w:pPr>
          </w:p>
        </w:tc>
        <w:tc>
          <w:tcPr>
            <w:tcW w:w="709" w:type="dxa"/>
            <w:tcBorders>
              <w:top w:val="nil"/>
              <w:left w:val="nil"/>
              <w:bottom w:val="single" w:sz="4" w:space="0" w:color="000000"/>
              <w:right w:val="single" w:sz="4" w:space="0" w:color="000000"/>
            </w:tcBorders>
          </w:tcPr>
          <w:p w14:paraId="767A10EF" w14:textId="77777777" w:rsidR="00A51207" w:rsidRPr="00D56D76" w:rsidRDefault="00A51207">
            <w:pPr>
              <w:pStyle w:val="a9"/>
              <w:spacing w:before="221"/>
              <w:rPr>
                <w:rFonts w:ascii="ＭＳ ゴシック" w:eastAsia="ＭＳ ゴシック" w:hAnsi="ＭＳ ゴシック"/>
                <w:spacing w:val="0"/>
              </w:rPr>
            </w:pPr>
          </w:p>
        </w:tc>
        <w:tc>
          <w:tcPr>
            <w:tcW w:w="850" w:type="dxa"/>
            <w:tcBorders>
              <w:top w:val="nil"/>
              <w:left w:val="nil"/>
              <w:bottom w:val="single" w:sz="4" w:space="0" w:color="000000"/>
              <w:right w:val="single" w:sz="4" w:space="0" w:color="000000"/>
            </w:tcBorders>
          </w:tcPr>
          <w:p w14:paraId="43E88F45" w14:textId="77777777" w:rsidR="00A51207" w:rsidRPr="00D56D76" w:rsidRDefault="0044035D">
            <w:pPr>
              <w:pStyle w:val="a9"/>
              <w:spacing w:before="221"/>
              <w:jc w:val="right"/>
              <w:rPr>
                <w:rFonts w:ascii="ＭＳ ゴシック" w:eastAsia="ＭＳ ゴシック" w:hAnsi="ＭＳ ゴシック"/>
                <w:spacing w:val="0"/>
              </w:rPr>
            </w:pPr>
            <w:r w:rsidRPr="00D56D76">
              <w:rPr>
                <w:rFonts w:ascii="ＭＳ ゴシック" w:eastAsia="ＭＳ ゴシック" w:hAnsi="ＭＳ ゴシック" w:cs="Century"/>
                <w:spacing w:val="1"/>
              </w:rPr>
              <w:t xml:space="preserve"> </w:t>
            </w:r>
            <w:r w:rsidRPr="00D56D76">
              <w:rPr>
                <w:rFonts w:ascii="ＭＳ ゴシック" w:eastAsia="ＭＳ ゴシック" w:hAnsi="ＭＳ ゴシック" w:hint="eastAsia"/>
                <w:spacing w:val="1"/>
              </w:rPr>
              <w:t xml:space="preserve">  </w:t>
            </w:r>
            <w:r w:rsidRPr="00D56D76">
              <w:rPr>
                <w:rFonts w:ascii="ＭＳ ゴシック" w:eastAsia="ＭＳ ゴシック" w:hAnsi="ＭＳ ゴシック" w:hint="eastAsia"/>
              </w:rPr>
              <w:t>円</w:t>
            </w:r>
          </w:p>
        </w:tc>
        <w:tc>
          <w:tcPr>
            <w:tcW w:w="992" w:type="dxa"/>
            <w:tcBorders>
              <w:top w:val="nil"/>
              <w:left w:val="nil"/>
              <w:bottom w:val="single" w:sz="4" w:space="0" w:color="000000"/>
              <w:right w:val="single" w:sz="4" w:space="0" w:color="000000"/>
            </w:tcBorders>
          </w:tcPr>
          <w:p w14:paraId="4BCD1A04" w14:textId="77777777" w:rsidR="00A51207" w:rsidRPr="00D56D76" w:rsidRDefault="0044035D">
            <w:pPr>
              <w:pStyle w:val="a9"/>
              <w:spacing w:before="221"/>
              <w:jc w:val="right"/>
              <w:rPr>
                <w:rFonts w:ascii="ＭＳ ゴシック" w:eastAsia="ＭＳ ゴシック" w:hAnsi="ＭＳ ゴシック"/>
                <w:spacing w:val="0"/>
              </w:rPr>
            </w:pPr>
            <w:r w:rsidRPr="00D56D76">
              <w:rPr>
                <w:rFonts w:ascii="ＭＳ ゴシック" w:eastAsia="ＭＳ ゴシック" w:hAnsi="ＭＳ ゴシック" w:cs="Century"/>
                <w:spacing w:val="1"/>
              </w:rPr>
              <w:t xml:space="preserve"> </w:t>
            </w:r>
            <w:r w:rsidRPr="00D56D76">
              <w:rPr>
                <w:rFonts w:ascii="ＭＳ ゴシック" w:eastAsia="ＭＳ ゴシック" w:hAnsi="ＭＳ ゴシック" w:hint="eastAsia"/>
                <w:spacing w:val="1"/>
              </w:rPr>
              <w:t xml:space="preserve">  </w:t>
            </w:r>
            <w:r w:rsidRPr="00D56D76">
              <w:rPr>
                <w:rFonts w:ascii="ＭＳ ゴシック" w:eastAsia="ＭＳ ゴシック" w:hAnsi="ＭＳ ゴシック" w:hint="eastAsia"/>
              </w:rPr>
              <w:t>円</w:t>
            </w:r>
          </w:p>
        </w:tc>
        <w:tc>
          <w:tcPr>
            <w:tcW w:w="851" w:type="dxa"/>
            <w:tcBorders>
              <w:top w:val="nil"/>
              <w:left w:val="nil"/>
              <w:bottom w:val="single" w:sz="4" w:space="0" w:color="000000"/>
              <w:right w:val="single" w:sz="4" w:space="0" w:color="000000"/>
            </w:tcBorders>
          </w:tcPr>
          <w:p w14:paraId="166BDE07" w14:textId="77777777" w:rsidR="00A51207" w:rsidRPr="00D56D76" w:rsidRDefault="00A51207">
            <w:pPr>
              <w:pStyle w:val="a9"/>
              <w:spacing w:before="221"/>
              <w:rPr>
                <w:rFonts w:ascii="ＭＳ ゴシック" w:eastAsia="ＭＳ ゴシック" w:hAnsi="ＭＳ ゴシック"/>
                <w:spacing w:val="0"/>
              </w:rPr>
            </w:pPr>
          </w:p>
        </w:tc>
        <w:tc>
          <w:tcPr>
            <w:tcW w:w="992" w:type="dxa"/>
            <w:tcBorders>
              <w:top w:val="nil"/>
              <w:left w:val="nil"/>
              <w:bottom w:val="single" w:sz="4" w:space="0" w:color="000000"/>
              <w:right w:val="single" w:sz="4" w:space="0" w:color="auto"/>
            </w:tcBorders>
          </w:tcPr>
          <w:p w14:paraId="43316C76" w14:textId="77777777" w:rsidR="00A51207" w:rsidRPr="00D56D76" w:rsidRDefault="00A51207">
            <w:pPr>
              <w:pStyle w:val="a9"/>
              <w:spacing w:before="221"/>
              <w:rPr>
                <w:rFonts w:ascii="ＭＳ ゴシック" w:eastAsia="ＭＳ ゴシック" w:hAnsi="ＭＳ ゴシック"/>
                <w:spacing w:val="0"/>
              </w:rPr>
            </w:pPr>
          </w:p>
        </w:tc>
        <w:tc>
          <w:tcPr>
            <w:tcW w:w="1134" w:type="dxa"/>
            <w:tcBorders>
              <w:top w:val="nil"/>
              <w:left w:val="single" w:sz="4" w:space="0" w:color="auto"/>
              <w:bottom w:val="single" w:sz="4" w:space="0" w:color="000000"/>
              <w:right w:val="single" w:sz="4" w:space="0" w:color="000000"/>
            </w:tcBorders>
          </w:tcPr>
          <w:p w14:paraId="5A1AD45D" w14:textId="77777777" w:rsidR="00A51207" w:rsidRPr="00D56D76" w:rsidRDefault="00A51207">
            <w:pPr>
              <w:pStyle w:val="a9"/>
              <w:spacing w:before="221"/>
              <w:rPr>
                <w:rFonts w:ascii="ＭＳ ゴシック" w:eastAsia="ＭＳ ゴシック" w:hAnsi="ＭＳ ゴシック"/>
                <w:spacing w:val="0"/>
              </w:rPr>
            </w:pPr>
          </w:p>
        </w:tc>
        <w:tc>
          <w:tcPr>
            <w:tcW w:w="709" w:type="dxa"/>
            <w:tcBorders>
              <w:top w:val="nil"/>
              <w:left w:val="nil"/>
              <w:bottom w:val="single" w:sz="4" w:space="0" w:color="000000"/>
              <w:right w:val="single" w:sz="4" w:space="0" w:color="000000"/>
            </w:tcBorders>
          </w:tcPr>
          <w:p w14:paraId="5251EA65" w14:textId="77777777" w:rsidR="00A51207" w:rsidRPr="00D56D76" w:rsidRDefault="00A51207">
            <w:pPr>
              <w:pStyle w:val="a9"/>
              <w:spacing w:before="221"/>
              <w:rPr>
                <w:rFonts w:ascii="ＭＳ ゴシック" w:eastAsia="ＭＳ ゴシック" w:hAnsi="ＭＳ ゴシック"/>
                <w:spacing w:val="0"/>
              </w:rPr>
            </w:pPr>
          </w:p>
        </w:tc>
        <w:tc>
          <w:tcPr>
            <w:tcW w:w="775" w:type="dxa"/>
            <w:tcBorders>
              <w:top w:val="nil"/>
              <w:left w:val="nil"/>
              <w:bottom w:val="single" w:sz="4" w:space="0" w:color="000000"/>
              <w:right w:val="single" w:sz="4" w:space="0" w:color="000000"/>
            </w:tcBorders>
          </w:tcPr>
          <w:p w14:paraId="2B9A1323" w14:textId="77777777" w:rsidR="00A51207" w:rsidRPr="00D56D76" w:rsidRDefault="00A51207">
            <w:pPr>
              <w:pStyle w:val="a9"/>
              <w:spacing w:before="221"/>
              <w:rPr>
                <w:rFonts w:ascii="ＭＳ ゴシック" w:eastAsia="ＭＳ ゴシック" w:hAnsi="ＭＳ ゴシック"/>
                <w:spacing w:val="0"/>
              </w:rPr>
            </w:pPr>
          </w:p>
        </w:tc>
      </w:tr>
    </w:tbl>
    <w:p w14:paraId="47C38D96" w14:textId="77777777" w:rsidR="00A51207" w:rsidRPr="00D56D76" w:rsidRDefault="00A51207">
      <w:pPr>
        <w:pStyle w:val="a9"/>
        <w:spacing w:line="108" w:lineRule="exact"/>
        <w:rPr>
          <w:rFonts w:ascii="ＭＳ ゴシック" w:eastAsia="ＭＳ ゴシック" w:hAnsi="ＭＳ ゴシック"/>
          <w:spacing w:val="0"/>
        </w:rPr>
      </w:pPr>
    </w:p>
    <w:p w14:paraId="341B9C05" w14:textId="77777777" w:rsidR="00A51207" w:rsidRPr="00D56D76" w:rsidRDefault="00A51207">
      <w:pPr>
        <w:pStyle w:val="a9"/>
        <w:spacing w:line="221" w:lineRule="exact"/>
        <w:rPr>
          <w:rFonts w:ascii="ＭＳ ゴシック" w:eastAsia="ＭＳ ゴシック" w:hAnsi="ＭＳ ゴシック"/>
          <w:spacing w:val="0"/>
        </w:rPr>
      </w:pPr>
    </w:p>
    <w:p w14:paraId="2022582F" w14:textId="38EBD5F5" w:rsidR="00A51207" w:rsidRPr="00D56D76" w:rsidRDefault="0044035D" w:rsidP="002609B8">
      <w:pPr>
        <w:pStyle w:val="a9"/>
        <w:ind w:left="823" w:hangingChars="400" w:hanging="823"/>
        <w:rPr>
          <w:rFonts w:ascii="ＭＳ ゴシック" w:eastAsia="ＭＳ ゴシック" w:hAnsi="ＭＳ ゴシック"/>
          <w:spacing w:val="0"/>
        </w:rPr>
      </w:pPr>
      <w:r w:rsidRPr="00D56D76">
        <w:rPr>
          <w:rFonts w:ascii="ＭＳ ゴシック" w:eastAsia="ＭＳ ゴシック" w:hAnsi="ＭＳ ゴシック" w:hint="eastAsia"/>
        </w:rPr>
        <w:t>（注）１．財産名の区分は、（ア）建物、（イ）建物に付属する構築物、（ウ）設備、</w:t>
      </w:r>
      <w:r w:rsidR="002609B8">
        <w:rPr>
          <w:rFonts w:ascii="ＭＳ ゴシック" w:eastAsia="ＭＳ ゴシック" w:hAnsi="ＭＳ ゴシック" w:hint="eastAsia"/>
        </w:rPr>
        <w:t xml:space="preserve">　　　</w:t>
      </w:r>
      <w:r w:rsidRPr="00D56D76">
        <w:rPr>
          <w:rFonts w:ascii="ＭＳ ゴシック" w:eastAsia="ＭＳ ゴシック" w:hAnsi="ＭＳ ゴシック" w:hint="eastAsia"/>
        </w:rPr>
        <w:t>（エ）</w:t>
      </w:r>
      <w:r w:rsidR="002609B8">
        <w:rPr>
          <w:rFonts w:ascii="ＭＳ ゴシック" w:eastAsia="ＭＳ ゴシック" w:hAnsi="ＭＳ ゴシック" w:hint="eastAsia"/>
        </w:rPr>
        <w:t>備品、（オ）</w:t>
      </w:r>
      <w:r w:rsidRPr="00D56D76">
        <w:rPr>
          <w:rFonts w:ascii="ＭＳ ゴシック" w:eastAsia="ＭＳ ゴシック" w:hAnsi="ＭＳ ゴシック" w:hint="eastAsia"/>
        </w:rPr>
        <w:t>その他の</w:t>
      </w:r>
      <w:r w:rsidR="002609B8">
        <w:rPr>
          <w:rFonts w:ascii="ＭＳ ゴシック" w:eastAsia="ＭＳ ゴシック" w:hAnsi="ＭＳ ゴシック" w:hint="eastAsia"/>
        </w:rPr>
        <w:t>財産</w:t>
      </w:r>
      <w:r w:rsidRPr="00D56D76">
        <w:rPr>
          <w:rFonts w:ascii="ＭＳ ゴシック" w:eastAsia="ＭＳ ゴシック" w:hAnsi="ＭＳ ゴシック" w:hint="eastAsia"/>
        </w:rPr>
        <w:t>とする。</w:t>
      </w:r>
    </w:p>
    <w:p w14:paraId="609DCE00" w14:textId="77777777" w:rsidR="00A51207" w:rsidRPr="00D56D76" w:rsidRDefault="0044035D" w:rsidP="002609B8">
      <w:pPr>
        <w:pStyle w:val="a9"/>
        <w:ind w:leftChars="325" w:left="991" w:hangingChars="169" w:hanging="348"/>
        <w:rPr>
          <w:rFonts w:ascii="ＭＳ ゴシック" w:eastAsia="ＭＳ ゴシック" w:hAnsi="ＭＳ ゴシック"/>
          <w:spacing w:val="0"/>
        </w:rPr>
      </w:pPr>
      <w:r w:rsidRPr="00D56D76">
        <w:rPr>
          <w:rFonts w:ascii="ＭＳ ゴシック" w:eastAsia="ＭＳ ゴシック" w:hAnsi="ＭＳ ゴシック" w:hint="eastAsia"/>
        </w:rPr>
        <w:t>２．数量は、同一規格等であれば一括して記載して差し支えない。単価が異なる場合は分割して記載すること。</w:t>
      </w:r>
    </w:p>
    <w:p w14:paraId="20F4C86B" w14:textId="43296169" w:rsidR="00A51207" w:rsidRPr="00D56D76" w:rsidRDefault="0044035D" w:rsidP="002609B8">
      <w:pPr>
        <w:wordWrap w:val="0"/>
        <w:autoSpaceDE w:val="0"/>
        <w:autoSpaceDN w:val="0"/>
        <w:spacing w:line="376" w:lineRule="exact"/>
        <w:ind w:leftChars="286" w:left="565" w:firstLineChars="50" w:firstLine="112"/>
        <w:textAlignment w:val="auto"/>
        <w:rPr>
          <w:rFonts w:asciiTheme="majorEastAsia" w:eastAsiaTheme="majorEastAsia" w:hAnsiTheme="majorEastAsia" w:cs="ＭＳ Ｐゴシック"/>
          <w:spacing w:val="8"/>
          <w:sz w:val="22"/>
        </w:rPr>
      </w:pPr>
      <w:r w:rsidRPr="00D56D76">
        <w:rPr>
          <w:rFonts w:asciiTheme="majorEastAsia" w:eastAsiaTheme="majorEastAsia" w:hAnsiTheme="majorEastAsia" w:cs="ＭＳ Ｐゴシック" w:hint="eastAsia"/>
          <w:spacing w:val="8"/>
          <w:sz w:val="22"/>
        </w:rPr>
        <w:t>３．取得年月日は、検収年月日を記載すること。</w:t>
      </w:r>
    </w:p>
    <w:p w14:paraId="69B9725B" w14:textId="5F607520" w:rsidR="00A51207" w:rsidRPr="00D56D76" w:rsidRDefault="0044035D" w:rsidP="002609B8">
      <w:pPr>
        <w:wordWrap w:val="0"/>
        <w:autoSpaceDE w:val="0"/>
        <w:autoSpaceDN w:val="0"/>
        <w:spacing w:line="376" w:lineRule="exact"/>
        <w:ind w:leftChars="286" w:left="565" w:firstLineChars="50" w:firstLine="112"/>
        <w:textAlignment w:val="auto"/>
        <w:rPr>
          <w:rFonts w:asciiTheme="majorEastAsia" w:eastAsiaTheme="majorEastAsia" w:hAnsiTheme="majorEastAsia" w:cs="ＭＳ Ｐゴシック"/>
          <w:spacing w:val="8"/>
          <w:sz w:val="22"/>
        </w:rPr>
      </w:pPr>
      <w:r w:rsidRPr="00D56D76">
        <w:rPr>
          <w:rFonts w:asciiTheme="majorEastAsia" w:eastAsiaTheme="majorEastAsia" w:hAnsiTheme="majorEastAsia" w:cs="ＭＳ Ｐゴシック" w:hint="eastAsia"/>
          <w:spacing w:val="8"/>
          <w:sz w:val="22"/>
        </w:rPr>
        <w:t>４．処分制限期間は本実施要領</w:t>
      </w:r>
      <w:r w:rsidR="00E22643" w:rsidRPr="00D56D76">
        <w:rPr>
          <w:rFonts w:asciiTheme="majorEastAsia" w:eastAsiaTheme="majorEastAsia" w:hAnsiTheme="majorEastAsia" w:cs="ＭＳ Ｐゴシック" w:hint="eastAsia"/>
          <w:spacing w:val="8"/>
          <w:sz w:val="22"/>
        </w:rPr>
        <w:t>第</w:t>
      </w:r>
      <w:r w:rsidR="00E22643" w:rsidRPr="00D56D76">
        <w:rPr>
          <w:rFonts w:asciiTheme="majorEastAsia" w:eastAsiaTheme="majorEastAsia" w:hAnsiTheme="majorEastAsia" w:cs="ＭＳ Ｐゴシック"/>
          <w:spacing w:val="8"/>
          <w:sz w:val="22"/>
        </w:rPr>
        <w:t>20</w:t>
      </w:r>
      <w:r w:rsidRPr="00D56D76">
        <w:rPr>
          <w:rFonts w:asciiTheme="majorEastAsia" w:eastAsiaTheme="majorEastAsia" w:hAnsiTheme="majorEastAsia" w:cs="ＭＳ Ｐゴシック" w:hint="eastAsia"/>
          <w:spacing w:val="8"/>
          <w:sz w:val="22"/>
        </w:rPr>
        <w:t>条に定める期間を記載すること。</w:t>
      </w:r>
    </w:p>
    <w:p w14:paraId="0A6503D3" w14:textId="77777777" w:rsidR="00A51207" w:rsidRPr="00D56D76" w:rsidRDefault="0044035D">
      <w:pPr>
        <w:widowControl/>
        <w:adjustRightInd/>
        <w:jc w:val="left"/>
        <w:textAlignment w:val="auto"/>
        <w:rPr>
          <w:rFonts w:eastAsia="ＭＳ Ｐゴシック" w:cs="ＭＳ Ｐゴシック"/>
          <w:spacing w:val="8"/>
          <w:sz w:val="22"/>
        </w:rPr>
      </w:pPr>
      <w:r w:rsidRPr="00D56D76">
        <w:rPr>
          <w:rFonts w:eastAsia="ＭＳ Ｐゴシック" w:cs="ＭＳ Ｐゴシック"/>
          <w:spacing w:val="8"/>
          <w:sz w:val="22"/>
        </w:rPr>
        <w:br w:type="page"/>
      </w:r>
    </w:p>
    <w:p w14:paraId="6050654E" w14:textId="77777777" w:rsidR="00A51207" w:rsidRPr="00D56D76" w:rsidRDefault="0044035D">
      <w:pPr>
        <w:adjustRightInd/>
        <w:spacing w:line="376" w:lineRule="exact"/>
        <w:rPr>
          <w:rFonts w:ascii="ＭＳ 明朝"/>
        </w:rPr>
      </w:pPr>
      <w:r w:rsidRPr="00D56D76">
        <w:rPr>
          <w:rFonts w:eastAsia="ＭＳ Ｐゴシック" w:cs="ＭＳ Ｐゴシック" w:hint="eastAsia"/>
          <w:spacing w:val="8"/>
          <w:sz w:val="22"/>
          <w:szCs w:val="22"/>
        </w:rPr>
        <w:lastRenderedPageBreak/>
        <w:t>様式第</w:t>
      </w:r>
      <w:r w:rsidR="00B64303" w:rsidRPr="00D56D76">
        <w:rPr>
          <w:rFonts w:eastAsia="ＭＳ Ｐゴシック" w:cs="ＭＳ Ｐゴシック" w:hint="eastAsia"/>
          <w:spacing w:val="8"/>
          <w:sz w:val="22"/>
          <w:szCs w:val="22"/>
        </w:rPr>
        <w:t>９</w:t>
      </w:r>
      <w:r w:rsidRPr="00D56D76">
        <w:rPr>
          <w:rFonts w:eastAsia="ＭＳ Ｐゴシック" w:cs="ＭＳ Ｐゴシック" w:hint="eastAsia"/>
          <w:spacing w:val="8"/>
          <w:sz w:val="22"/>
          <w:szCs w:val="22"/>
        </w:rPr>
        <w:t>号（第</w:t>
      </w:r>
      <w:r w:rsidR="001E6CAE" w:rsidRPr="00D56D76">
        <w:rPr>
          <w:rFonts w:asciiTheme="majorEastAsia" w:eastAsiaTheme="majorEastAsia" w:hAnsiTheme="majorEastAsia" w:cs="ＭＳ Ｐゴシック" w:hint="eastAsia"/>
          <w:spacing w:val="8"/>
          <w:sz w:val="22"/>
          <w:szCs w:val="22"/>
        </w:rPr>
        <w:t>2</w:t>
      </w:r>
      <w:r w:rsidR="001E6CAE" w:rsidRPr="00D56D76">
        <w:rPr>
          <w:rFonts w:asciiTheme="majorEastAsia" w:eastAsiaTheme="majorEastAsia" w:hAnsiTheme="majorEastAsia" w:cs="ＭＳ Ｐゴシック"/>
          <w:spacing w:val="8"/>
          <w:sz w:val="22"/>
          <w:szCs w:val="22"/>
        </w:rPr>
        <w:t>0</w:t>
      </w:r>
      <w:r w:rsidR="00583AC3" w:rsidRPr="00D56D76">
        <w:rPr>
          <w:rFonts w:asciiTheme="majorEastAsia" w:eastAsiaTheme="majorEastAsia" w:hAnsiTheme="majorEastAsia" w:cs="ＭＳ Ｐゴシック" w:hint="eastAsia"/>
          <w:spacing w:val="8"/>
          <w:sz w:val="22"/>
          <w:szCs w:val="22"/>
        </w:rPr>
        <w:t>条</w:t>
      </w:r>
      <w:r w:rsidRPr="00D56D76">
        <w:rPr>
          <w:rFonts w:eastAsia="ＭＳ Ｐゴシック" w:cs="ＭＳ Ｐゴシック" w:hint="eastAsia"/>
          <w:spacing w:val="8"/>
          <w:sz w:val="22"/>
          <w:szCs w:val="22"/>
        </w:rPr>
        <w:t>関係）</w:t>
      </w:r>
    </w:p>
    <w:p w14:paraId="074B4F42" w14:textId="77777777" w:rsidR="00A51207" w:rsidRPr="00D56D76" w:rsidRDefault="0044035D">
      <w:pPr>
        <w:wordWrap w:val="0"/>
        <w:adjustRightInd/>
        <w:spacing w:line="376" w:lineRule="exact"/>
        <w:jc w:val="right"/>
        <w:rPr>
          <w:rFonts w:ascii="ＭＳ Ｐゴシック" w:eastAsia="ＭＳ Ｐゴシック" w:hAnsi="ＭＳ Ｐゴシック"/>
        </w:rPr>
      </w:pPr>
      <w:r w:rsidRPr="00D56D76">
        <w:rPr>
          <w:rFonts w:ascii="ＭＳ Ｐゴシック" w:eastAsia="ＭＳ Ｐゴシック" w:hAnsi="ＭＳ Ｐゴシック" w:cs="ＭＳ Ｐゴシック" w:hint="eastAsia"/>
          <w:spacing w:val="4"/>
          <w:sz w:val="22"/>
          <w:szCs w:val="22"/>
        </w:rPr>
        <w:t>令和</w:t>
      </w:r>
      <w:r w:rsidRPr="00D56D76">
        <w:rPr>
          <w:rFonts w:ascii="ＭＳ Ｐゴシック" w:eastAsia="ＭＳ Ｐゴシック" w:hAnsi="ＭＳ Ｐゴシック" w:cs="ＭＳ Ｐゴシック"/>
          <w:spacing w:val="4"/>
          <w:sz w:val="22"/>
          <w:szCs w:val="22"/>
        </w:rPr>
        <w:t xml:space="preserve">    </w:t>
      </w:r>
      <w:r w:rsidRPr="00D56D76">
        <w:rPr>
          <w:rFonts w:ascii="ＭＳ Ｐゴシック" w:eastAsia="ＭＳ Ｐゴシック" w:hAnsi="ＭＳ Ｐゴシック" w:cs="ＭＳ Ｐゴシック" w:hint="eastAsia"/>
          <w:spacing w:val="8"/>
          <w:sz w:val="22"/>
          <w:szCs w:val="22"/>
        </w:rPr>
        <w:t>年</w:t>
      </w:r>
      <w:r w:rsidRPr="00D56D76">
        <w:rPr>
          <w:rFonts w:ascii="ＭＳ Ｐゴシック" w:eastAsia="ＭＳ Ｐゴシック" w:hAnsi="ＭＳ Ｐゴシック" w:cs="ＭＳ Ｐゴシック"/>
          <w:spacing w:val="4"/>
          <w:sz w:val="22"/>
          <w:szCs w:val="22"/>
        </w:rPr>
        <w:t xml:space="preserve">    </w:t>
      </w:r>
      <w:r w:rsidRPr="00D56D76">
        <w:rPr>
          <w:rFonts w:ascii="ＭＳ Ｐゴシック" w:eastAsia="ＭＳ Ｐゴシック" w:hAnsi="ＭＳ Ｐゴシック" w:cs="ＭＳ Ｐゴシック" w:hint="eastAsia"/>
          <w:spacing w:val="8"/>
          <w:sz w:val="22"/>
          <w:szCs w:val="22"/>
        </w:rPr>
        <w:t>月</w:t>
      </w:r>
      <w:r w:rsidRPr="00D56D76">
        <w:rPr>
          <w:rFonts w:ascii="ＭＳ Ｐゴシック" w:eastAsia="ＭＳ Ｐゴシック" w:hAnsi="ＭＳ Ｐゴシック" w:cs="ＭＳ Ｐゴシック"/>
          <w:spacing w:val="4"/>
          <w:sz w:val="22"/>
          <w:szCs w:val="22"/>
        </w:rPr>
        <w:t xml:space="preserve">    </w:t>
      </w:r>
      <w:r w:rsidRPr="00D56D76">
        <w:rPr>
          <w:rFonts w:ascii="ＭＳ Ｐゴシック" w:eastAsia="ＭＳ Ｐゴシック" w:hAnsi="ＭＳ Ｐゴシック" w:cs="ＭＳ Ｐゴシック" w:hint="eastAsia"/>
          <w:spacing w:val="8"/>
          <w:sz w:val="22"/>
          <w:szCs w:val="22"/>
        </w:rPr>
        <w:t>日</w:t>
      </w:r>
    </w:p>
    <w:p w14:paraId="13E016E8" w14:textId="77777777" w:rsidR="00A51207" w:rsidRPr="00D56D76" w:rsidRDefault="00A51207" w:rsidP="002609B8">
      <w:pPr>
        <w:wordWrap w:val="0"/>
        <w:adjustRightInd/>
        <w:spacing w:line="376" w:lineRule="exact"/>
        <w:rPr>
          <w:rFonts w:ascii="ＭＳ 明朝"/>
        </w:rPr>
      </w:pPr>
    </w:p>
    <w:p w14:paraId="16DB81E6" w14:textId="77777777" w:rsidR="00A51207" w:rsidRPr="00D56D76" w:rsidRDefault="00156978">
      <w:pPr>
        <w:adjustRightInd/>
        <w:spacing w:line="376" w:lineRule="exact"/>
        <w:ind w:left="236"/>
        <w:rPr>
          <w:rFonts w:ascii="ＭＳ 明朝"/>
        </w:rPr>
      </w:pPr>
      <w:r w:rsidRPr="00D56D76">
        <w:rPr>
          <w:rFonts w:ascii="ＭＳ Ｐゴシック" w:eastAsia="ＭＳ Ｐゴシック" w:hAnsi="ＭＳ Ｐゴシック" w:cs="ＭＳ Ｐゴシック" w:hint="eastAsia"/>
          <w:spacing w:val="4"/>
          <w:sz w:val="22"/>
          <w:szCs w:val="22"/>
        </w:rPr>
        <w:t>公益財団法人</w:t>
      </w:r>
      <w:r w:rsidR="001E6CAE" w:rsidRPr="00D56D76">
        <w:rPr>
          <w:rFonts w:ascii="ＭＳ Ｐゴシック" w:eastAsia="ＭＳ Ｐゴシック" w:hAnsi="ＭＳ Ｐゴシック" w:cs="ＭＳ Ｐゴシック" w:hint="eastAsia"/>
          <w:spacing w:val="4"/>
          <w:sz w:val="22"/>
          <w:szCs w:val="22"/>
        </w:rPr>
        <w:t>京都産業21</w:t>
      </w:r>
      <w:r w:rsidRPr="00D56D76">
        <w:rPr>
          <w:rFonts w:ascii="ＭＳ Ｐゴシック" w:eastAsia="ＭＳ Ｐゴシック" w:hAnsi="ＭＳ Ｐゴシック" w:cs="ＭＳ Ｐゴシック" w:hint="eastAsia"/>
          <w:spacing w:val="4"/>
          <w:sz w:val="22"/>
          <w:szCs w:val="22"/>
        </w:rPr>
        <w:t xml:space="preserve">　理事長</w:t>
      </w:r>
      <w:r w:rsidR="0044035D" w:rsidRPr="00D56D76">
        <w:rPr>
          <w:rFonts w:ascii="ＭＳ Ｐゴシック" w:hAnsi="ＭＳ Ｐゴシック" w:cs="ＭＳ Ｐゴシック"/>
          <w:spacing w:val="4"/>
          <w:sz w:val="22"/>
          <w:szCs w:val="22"/>
        </w:rPr>
        <w:t xml:space="preserve"> </w:t>
      </w:r>
      <w:r w:rsidR="0044035D" w:rsidRPr="00D56D76">
        <w:rPr>
          <w:rFonts w:eastAsia="ＭＳ Ｐゴシック" w:cs="ＭＳ Ｐゴシック" w:hint="eastAsia"/>
          <w:spacing w:val="8"/>
          <w:sz w:val="22"/>
          <w:szCs w:val="22"/>
        </w:rPr>
        <w:t>様</w:t>
      </w:r>
    </w:p>
    <w:p w14:paraId="7E131032" w14:textId="77777777" w:rsidR="00A51207" w:rsidRPr="002609B8" w:rsidRDefault="00A51207">
      <w:pPr>
        <w:adjustRightInd/>
        <w:spacing w:line="376" w:lineRule="exact"/>
        <w:rPr>
          <w:rFonts w:ascii="ＭＳ 明朝"/>
        </w:rPr>
      </w:pPr>
    </w:p>
    <w:p w14:paraId="3C613E7B" w14:textId="08FFA943" w:rsidR="00067B25" w:rsidRPr="00D56D76" w:rsidRDefault="00067B25">
      <w:pPr>
        <w:adjustRightInd/>
        <w:spacing w:line="376" w:lineRule="exact"/>
        <w:rPr>
          <w:rFonts w:ascii="ＭＳ 明朝"/>
        </w:rPr>
      </w:pPr>
      <w:r w:rsidRPr="00D56D76">
        <w:rPr>
          <w:rFonts w:ascii="ＭＳ ゴシック" w:eastAsia="ＭＳ ゴシック" w:hAnsi="ＭＳ ゴシック" w:hint="eastAsia"/>
        </w:rPr>
        <w:t xml:space="preserve">　　　　　　　　　　　　　　　　　</w:t>
      </w:r>
      <w:r w:rsidRPr="002609B8">
        <w:rPr>
          <w:rFonts w:ascii="ＭＳ ゴシック" w:eastAsia="ＭＳ ゴシック" w:hAnsi="ＭＳ ゴシック" w:hint="eastAsia"/>
          <w:spacing w:val="124"/>
          <w:kern w:val="0"/>
          <w:fitText w:val="1584" w:id="-745848576"/>
        </w:rPr>
        <w:t>郵便番</w:t>
      </w:r>
      <w:r w:rsidRPr="002609B8">
        <w:rPr>
          <w:rFonts w:ascii="ＭＳ ゴシック" w:eastAsia="ＭＳ ゴシック" w:hAnsi="ＭＳ ゴシック" w:hint="eastAsia"/>
          <w:kern w:val="0"/>
          <w:fitText w:val="1584" w:id="-745848576"/>
        </w:rPr>
        <w:t>号</w:t>
      </w:r>
      <w:r w:rsidR="002609B8">
        <w:rPr>
          <w:rFonts w:ascii="ＭＳ ゴシック" w:eastAsia="ＭＳ ゴシック" w:hAnsi="ＭＳ ゴシック" w:hint="eastAsia"/>
          <w:kern w:val="0"/>
        </w:rPr>
        <w:t xml:space="preserve">　　</w:t>
      </w:r>
    </w:p>
    <w:p w14:paraId="79A6D94F" w14:textId="388D8E27" w:rsidR="00A15FF5" w:rsidRPr="00D56D76" w:rsidRDefault="00A15FF5" w:rsidP="00A15FF5">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所　　 在 　　地</w:t>
      </w:r>
      <w:r w:rsidR="002609B8">
        <w:rPr>
          <w:rFonts w:ascii="ＭＳ ゴシック" w:eastAsia="ＭＳ ゴシック" w:hAnsi="ＭＳ ゴシック" w:hint="eastAsia"/>
        </w:rPr>
        <w:t xml:space="preserve">　　</w:t>
      </w:r>
    </w:p>
    <w:p w14:paraId="10EBA9BB" w14:textId="6E033877" w:rsidR="00A15FF5" w:rsidRPr="00D56D76" w:rsidRDefault="00A15FF5" w:rsidP="00A15FF5">
      <w:pPr>
        <w:autoSpaceDN w:val="0"/>
        <w:snapToGrid w:val="0"/>
        <w:spacing w:line="300" w:lineRule="atLeast"/>
        <w:ind w:firstLineChars="1300" w:firstLine="2570"/>
        <w:rPr>
          <w:rFonts w:ascii="ＭＳ ゴシック" w:eastAsia="ＭＳ ゴシック" w:hAnsi="ＭＳ ゴシック"/>
        </w:rPr>
      </w:pPr>
      <w:r w:rsidRPr="00D56D76">
        <w:rPr>
          <w:rFonts w:ascii="ＭＳ ゴシック" w:eastAsia="ＭＳ ゴシック" w:hAnsi="ＭＳ ゴシック" w:hint="eastAsia"/>
        </w:rPr>
        <w:t xml:space="preserve">　　　　</w:t>
      </w:r>
      <w:r w:rsidRPr="00D56D76">
        <w:rPr>
          <w:rFonts w:ascii="ＭＳ ゴシック" w:eastAsia="ＭＳ ゴシック" w:hAnsi="ＭＳ ゴシック" w:hint="eastAsia"/>
          <w:kern w:val="0"/>
        </w:rPr>
        <w:t xml:space="preserve">企　　 業 </w:t>
      </w:r>
      <w:r w:rsidRPr="00D56D76">
        <w:rPr>
          <w:rFonts w:ascii="ＭＳ ゴシック" w:eastAsia="ＭＳ ゴシック" w:hAnsi="ＭＳ ゴシック"/>
          <w:kern w:val="0"/>
        </w:rPr>
        <w:t xml:space="preserve">    </w:t>
      </w:r>
      <w:r w:rsidRPr="00D56D76">
        <w:rPr>
          <w:rFonts w:ascii="ＭＳ ゴシック" w:eastAsia="ＭＳ ゴシック" w:hAnsi="ＭＳ ゴシック" w:hint="eastAsia"/>
          <w:kern w:val="0"/>
        </w:rPr>
        <w:t>名</w:t>
      </w:r>
      <w:r w:rsidR="002609B8">
        <w:rPr>
          <w:rFonts w:ascii="ＭＳ ゴシック" w:eastAsia="ＭＳ ゴシック" w:hAnsi="ＭＳ ゴシック" w:hint="eastAsia"/>
          <w:kern w:val="0"/>
        </w:rPr>
        <w:t xml:space="preserve">　　</w:t>
      </w:r>
    </w:p>
    <w:p w14:paraId="3BDB327E" w14:textId="7C95D46C" w:rsidR="00A15FF5" w:rsidRPr="00D56D76" w:rsidRDefault="00A15FF5" w:rsidP="00A15FF5">
      <w:pPr>
        <w:autoSpaceDN w:val="0"/>
        <w:snapToGrid w:val="0"/>
        <w:spacing w:line="300" w:lineRule="atLeast"/>
        <w:ind w:firstLineChars="1700" w:firstLine="3361"/>
        <w:rPr>
          <w:rFonts w:ascii="ＭＳ ゴシック" w:eastAsia="ＭＳ ゴシック" w:hAnsi="ＭＳ ゴシック"/>
        </w:rPr>
      </w:pPr>
      <w:r w:rsidRPr="00D56D76">
        <w:rPr>
          <w:rFonts w:ascii="ＭＳ ゴシック" w:eastAsia="ＭＳ ゴシック" w:hAnsi="ＭＳ ゴシック" w:hint="eastAsia"/>
        </w:rPr>
        <w:t xml:space="preserve">代表者（職・氏名）　</w:t>
      </w:r>
    </w:p>
    <w:p w14:paraId="4960CD03" w14:textId="77777777" w:rsidR="00A51207" w:rsidRPr="00D56D76" w:rsidRDefault="00A51207">
      <w:pPr>
        <w:adjustRightInd/>
        <w:spacing w:line="376" w:lineRule="exact"/>
        <w:jc w:val="center"/>
        <w:rPr>
          <w:rFonts w:ascii="ＭＳ 明朝"/>
        </w:rPr>
      </w:pPr>
    </w:p>
    <w:p w14:paraId="21A5D1FF" w14:textId="77777777" w:rsidR="00A51207" w:rsidRPr="00D56D76" w:rsidRDefault="0044035D">
      <w:pPr>
        <w:adjustRightInd/>
        <w:spacing w:line="376" w:lineRule="exact"/>
        <w:jc w:val="center"/>
        <w:rPr>
          <w:rFonts w:asciiTheme="majorEastAsia" w:eastAsiaTheme="majorEastAsia" w:hAnsiTheme="majorEastAsia"/>
          <w:sz w:val="24"/>
          <w:szCs w:val="24"/>
        </w:rPr>
      </w:pPr>
      <w:r w:rsidRPr="00D56D76">
        <w:rPr>
          <w:rFonts w:asciiTheme="majorEastAsia" w:eastAsiaTheme="majorEastAsia" w:hAnsiTheme="majorEastAsia" w:hint="eastAsia"/>
          <w:sz w:val="24"/>
          <w:szCs w:val="24"/>
        </w:rPr>
        <w:t>京都府</w:t>
      </w:r>
      <w:r w:rsidR="00466C74" w:rsidRPr="00D56D76">
        <w:rPr>
          <w:rFonts w:asciiTheme="majorEastAsia" w:eastAsiaTheme="majorEastAsia" w:hAnsiTheme="majorEastAsia" w:hint="eastAsia"/>
          <w:sz w:val="24"/>
          <w:szCs w:val="24"/>
        </w:rPr>
        <w:t>生産性向上・人手不足対策</w:t>
      </w:r>
      <w:r w:rsidRPr="00D56D76">
        <w:rPr>
          <w:rFonts w:asciiTheme="majorEastAsia" w:eastAsiaTheme="majorEastAsia" w:hAnsiTheme="majorEastAsia" w:hint="eastAsia"/>
          <w:sz w:val="24"/>
          <w:szCs w:val="24"/>
        </w:rPr>
        <w:t>事業費補助金</w:t>
      </w:r>
    </w:p>
    <w:p w14:paraId="7175D84F" w14:textId="77777777" w:rsidR="00A51207" w:rsidRPr="00D56D76" w:rsidRDefault="0044035D">
      <w:pPr>
        <w:adjustRightInd/>
        <w:spacing w:line="376" w:lineRule="exact"/>
        <w:jc w:val="center"/>
        <w:rPr>
          <w:rFonts w:asciiTheme="majorEastAsia" w:eastAsiaTheme="majorEastAsia" w:hAnsiTheme="majorEastAsia"/>
          <w:sz w:val="24"/>
          <w:szCs w:val="24"/>
        </w:rPr>
      </w:pPr>
      <w:r w:rsidRPr="00D56D76">
        <w:rPr>
          <w:rFonts w:asciiTheme="majorEastAsia" w:eastAsiaTheme="majorEastAsia" w:hAnsiTheme="majorEastAsia" w:hint="eastAsia"/>
          <w:sz w:val="24"/>
          <w:szCs w:val="24"/>
        </w:rPr>
        <w:t>（</w:t>
      </w:r>
      <w:r w:rsidR="00DF29ED" w:rsidRPr="00D56D76">
        <w:rPr>
          <w:rFonts w:asciiTheme="majorEastAsia" w:eastAsiaTheme="majorEastAsia" w:hAnsiTheme="majorEastAsia" w:hint="eastAsia"/>
          <w:sz w:val="24"/>
          <w:szCs w:val="24"/>
        </w:rPr>
        <w:t>生産性向上等モデル事業</w:t>
      </w:r>
      <w:r w:rsidRPr="00D56D76">
        <w:rPr>
          <w:rFonts w:asciiTheme="majorEastAsia" w:eastAsiaTheme="majorEastAsia" w:hAnsiTheme="majorEastAsia" w:hint="eastAsia"/>
          <w:sz w:val="24"/>
          <w:szCs w:val="24"/>
        </w:rPr>
        <w:t>）</w:t>
      </w:r>
    </w:p>
    <w:p w14:paraId="50F84323" w14:textId="77777777" w:rsidR="00A51207" w:rsidRPr="00D56D76" w:rsidRDefault="0044035D">
      <w:pPr>
        <w:adjustRightInd/>
        <w:spacing w:line="376" w:lineRule="exact"/>
        <w:jc w:val="center"/>
        <w:rPr>
          <w:rFonts w:ascii="ＭＳ ゴシック" w:eastAsia="ＭＳ ゴシック" w:hAnsi="ＭＳ ゴシック"/>
          <w:sz w:val="24"/>
          <w:szCs w:val="24"/>
        </w:rPr>
      </w:pPr>
      <w:r w:rsidRPr="00D56D76">
        <w:rPr>
          <w:rFonts w:ascii="ＭＳ ゴシック" w:eastAsia="ＭＳ ゴシック" w:hAnsi="ＭＳ ゴシック" w:cs="ＭＳ Ｐゴシック" w:hint="eastAsia"/>
          <w:spacing w:val="8"/>
          <w:sz w:val="24"/>
          <w:szCs w:val="24"/>
        </w:rPr>
        <w:t>財産処分承認申請書</w:t>
      </w:r>
    </w:p>
    <w:p w14:paraId="7B3ADA26" w14:textId="77777777" w:rsidR="00A51207" w:rsidRPr="00D56D76" w:rsidRDefault="00A51207" w:rsidP="002609B8">
      <w:pPr>
        <w:adjustRightInd/>
        <w:spacing w:line="376" w:lineRule="exact"/>
        <w:rPr>
          <w:rFonts w:ascii="ＭＳ Ｐゴシック" w:eastAsia="ＭＳ Ｐゴシック" w:hAnsi="ＭＳ Ｐゴシック"/>
          <w:sz w:val="22"/>
          <w:szCs w:val="22"/>
        </w:rPr>
      </w:pPr>
    </w:p>
    <w:p w14:paraId="1BCFE210" w14:textId="77777777" w:rsidR="00A51207" w:rsidRPr="00D56D76" w:rsidRDefault="0044035D">
      <w:pPr>
        <w:adjustRightInd/>
        <w:spacing w:line="376" w:lineRule="exact"/>
        <w:ind w:firstLine="222"/>
        <w:rPr>
          <w:rFonts w:ascii="ＭＳ ゴシック" w:eastAsia="ＭＳ ゴシック" w:hAnsi="ＭＳ ゴシック"/>
          <w:sz w:val="22"/>
          <w:szCs w:val="22"/>
        </w:rPr>
      </w:pPr>
      <w:r w:rsidRPr="00D56D76">
        <w:rPr>
          <w:rFonts w:ascii="ＭＳ ゴシック" w:eastAsia="ＭＳ ゴシック" w:hAnsi="ＭＳ ゴシック" w:cs="ＭＳ Ｐゴシック" w:hint="eastAsia"/>
          <w:spacing w:val="8"/>
          <w:sz w:val="22"/>
          <w:szCs w:val="22"/>
        </w:rPr>
        <w:t>令和</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年</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月</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日付け</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第</w:t>
      </w:r>
      <w:r w:rsidRPr="00D56D76">
        <w:rPr>
          <w:rFonts w:ascii="ＭＳ ゴシック" w:eastAsia="ＭＳ ゴシック" w:hAnsi="ＭＳ ゴシック" w:cs="ＭＳ Ｐゴシック" w:hint="eastAsia"/>
          <w:spacing w:val="6"/>
          <w:sz w:val="22"/>
          <w:szCs w:val="22"/>
        </w:rPr>
        <w:t xml:space="preserve">　　　</w:t>
      </w:r>
      <w:r w:rsidRPr="00D56D76">
        <w:rPr>
          <w:rFonts w:ascii="ＭＳ ゴシック" w:eastAsia="ＭＳ ゴシック" w:hAnsi="ＭＳ ゴシック" w:cs="ＭＳ Ｐゴシック" w:hint="eastAsia"/>
          <w:spacing w:val="8"/>
          <w:sz w:val="22"/>
          <w:szCs w:val="22"/>
        </w:rPr>
        <w:t>号で交付決定のあった上記事業について、下記の理由により財産の処分を行いたいので、</w:t>
      </w:r>
      <w:r w:rsidRPr="00D56D76">
        <w:rPr>
          <w:rFonts w:ascii="ＭＳ ゴシック" w:eastAsia="ＭＳ ゴシック" w:hAnsi="ＭＳ ゴシック" w:hint="eastAsia"/>
          <w:sz w:val="22"/>
          <w:szCs w:val="22"/>
        </w:rPr>
        <w:t>京都府</w:t>
      </w:r>
      <w:r w:rsidR="00466C74" w:rsidRPr="00D56D76">
        <w:rPr>
          <w:rFonts w:ascii="ＭＳ ゴシック" w:eastAsia="ＭＳ ゴシック" w:hAnsi="ＭＳ ゴシック" w:hint="eastAsia"/>
          <w:sz w:val="22"/>
          <w:szCs w:val="22"/>
        </w:rPr>
        <w:t>生産性向上・人手不足対策</w:t>
      </w:r>
      <w:r w:rsidRPr="00D56D76">
        <w:rPr>
          <w:rFonts w:ascii="ＭＳ ゴシック" w:eastAsia="ＭＳ ゴシック" w:hAnsi="ＭＳ ゴシック" w:hint="eastAsia"/>
          <w:sz w:val="22"/>
          <w:szCs w:val="22"/>
        </w:rPr>
        <w:t>事業費補助金実施</w:t>
      </w:r>
      <w:r w:rsidRPr="00D56D76">
        <w:rPr>
          <w:rFonts w:ascii="ＭＳ ゴシック" w:eastAsia="ＭＳ ゴシック" w:hAnsi="ＭＳ ゴシック" w:cs="ＭＳ Ｐゴシック" w:hint="eastAsia"/>
          <w:spacing w:val="8"/>
          <w:sz w:val="22"/>
          <w:szCs w:val="22"/>
        </w:rPr>
        <w:t>要領第</w:t>
      </w:r>
      <w:r w:rsidR="001E6CAE" w:rsidRPr="00D56D76">
        <w:rPr>
          <w:rFonts w:ascii="ＭＳ ゴシック" w:eastAsia="ＭＳ ゴシック" w:hAnsi="ＭＳ ゴシック" w:cs="ＭＳ Ｐゴシック" w:hint="eastAsia"/>
          <w:spacing w:val="8"/>
          <w:sz w:val="22"/>
          <w:szCs w:val="22"/>
        </w:rPr>
        <w:t>2</w:t>
      </w:r>
      <w:r w:rsidR="001E6CAE" w:rsidRPr="00D56D76">
        <w:rPr>
          <w:rFonts w:ascii="ＭＳ ゴシック" w:eastAsia="ＭＳ ゴシック" w:hAnsi="ＭＳ ゴシック" w:cs="ＭＳ Ｐゴシック"/>
          <w:spacing w:val="8"/>
          <w:sz w:val="22"/>
          <w:szCs w:val="22"/>
        </w:rPr>
        <w:t>0</w:t>
      </w:r>
      <w:r w:rsidRPr="00D56D76">
        <w:rPr>
          <w:rFonts w:ascii="ＭＳ ゴシック" w:eastAsia="ＭＳ ゴシック" w:hAnsi="ＭＳ ゴシック" w:cs="ＭＳ Ｐゴシック" w:hint="eastAsia"/>
          <w:spacing w:val="8"/>
          <w:sz w:val="22"/>
          <w:szCs w:val="22"/>
        </w:rPr>
        <w:t>条第</w:t>
      </w:r>
      <w:r w:rsidR="00E22643" w:rsidRPr="00D56D76">
        <w:rPr>
          <w:rFonts w:ascii="ＭＳ ゴシック" w:eastAsia="ＭＳ ゴシック" w:hAnsi="ＭＳ ゴシック" w:cs="ＭＳ Ｐゴシック" w:hint="eastAsia"/>
          <w:spacing w:val="8"/>
          <w:sz w:val="22"/>
          <w:szCs w:val="22"/>
        </w:rPr>
        <w:t>３</w:t>
      </w:r>
      <w:r w:rsidRPr="00D56D76">
        <w:rPr>
          <w:rFonts w:ascii="ＭＳ ゴシック" w:eastAsia="ＭＳ ゴシック" w:hAnsi="ＭＳ ゴシック" w:cs="ＭＳ Ｐゴシック" w:hint="eastAsia"/>
          <w:spacing w:val="8"/>
          <w:sz w:val="22"/>
          <w:szCs w:val="22"/>
        </w:rPr>
        <w:t>項の規定により承認を申請します。</w:t>
      </w:r>
    </w:p>
    <w:p w14:paraId="112035D7" w14:textId="77777777" w:rsidR="00A51207" w:rsidRPr="00D56D76" w:rsidRDefault="00A51207" w:rsidP="002609B8">
      <w:pPr>
        <w:adjustRightInd/>
        <w:spacing w:line="376" w:lineRule="exact"/>
        <w:rPr>
          <w:rFonts w:ascii="ＭＳ ゴシック" w:eastAsia="ＭＳ ゴシック" w:hAnsi="ＭＳ ゴシック"/>
        </w:rPr>
      </w:pPr>
    </w:p>
    <w:p w14:paraId="1BBE2B29" w14:textId="77777777" w:rsidR="00A51207" w:rsidRPr="00D56D76" w:rsidRDefault="0044035D">
      <w:pPr>
        <w:adjustRightInd/>
        <w:spacing w:line="376" w:lineRule="exact"/>
        <w:jc w:val="center"/>
        <w:rPr>
          <w:rFonts w:ascii="ＭＳ 明朝"/>
        </w:rPr>
      </w:pPr>
      <w:r w:rsidRPr="00D56D76">
        <w:rPr>
          <w:rFonts w:eastAsia="ＭＳ Ｐゴシック" w:cs="ＭＳ Ｐゴシック" w:hint="eastAsia"/>
          <w:spacing w:val="8"/>
          <w:sz w:val="22"/>
          <w:szCs w:val="22"/>
        </w:rPr>
        <w:t>記</w:t>
      </w:r>
    </w:p>
    <w:p w14:paraId="0200B2F2" w14:textId="77777777" w:rsidR="00A51207" w:rsidRPr="00D56D76" w:rsidRDefault="00A51207">
      <w:pPr>
        <w:adjustRightInd/>
        <w:spacing w:line="376" w:lineRule="exact"/>
        <w:rPr>
          <w:rFonts w:ascii="ＭＳ 明朝"/>
        </w:rPr>
      </w:pPr>
    </w:p>
    <w:p w14:paraId="6FDD8EA8" w14:textId="1FB0F164" w:rsidR="00A51207" w:rsidRPr="00D56D76" w:rsidRDefault="0044035D">
      <w:pPr>
        <w:adjustRightInd/>
        <w:spacing w:line="376" w:lineRule="exact"/>
        <w:ind w:firstLineChars="100" w:firstLine="220"/>
        <w:rPr>
          <w:rFonts w:ascii="ＭＳ ゴシック" w:eastAsia="ＭＳ ゴシック" w:hAnsi="ＭＳ ゴシック" w:cs="ＭＳ Ｐゴシック"/>
          <w:spacing w:val="6"/>
          <w:sz w:val="22"/>
          <w:szCs w:val="22"/>
        </w:rPr>
      </w:pPr>
      <w:r w:rsidRPr="00D56D76">
        <w:rPr>
          <w:rFonts w:ascii="ＭＳ ゴシック" w:eastAsia="ＭＳ ゴシック" w:hAnsi="ＭＳ ゴシック" w:cs="ＭＳ Ｐゴシック" w:hint="eastAsia"/>
          <w:spacing w:val="6"/>
          <w:sz w:val="22"/>
          <w:szCs w:val="22"/>
        </w:rPr>
        <w:t>１　処分の内容</w:t>
      </w:r>
    </w:p>
    <w:p w14:paraId="21B6AB56" w14:textId="77777777" w:rsidR="00A51207" w:rsidRPr="00D56D76" w:rsidRDefault="0044035D">
      <w:pPr>
        <w:adjustRightInd/>
        <w:spacing w:line="376" w:lineRule="exact"/>
        <w:ind w:firstLineChars="100" w:firstLine="198"/>
        <w:rPr>
          <w:rFonts w:ascii="ＭＳ ゴシック" w:eastAsia="ＭＳ ゴシック" w:hAnsi="ＭＳ ゴシック"/>
        </w:rPr>
      </w:pPr>
      <w:r w:rsidRPr="00D56D76">
        <w:rPr>
          <w:rFonts w:ascii="ＭＳ ゴシック" w:eastAsia="ＭＳ ゴシック" w:hAnsi="ＭＳ ゴシック" w:hint="eastAsia"/>
        </w:rPr>
        <w:t xml:space="preserve">　①処分する財産名等　※取得財産等管理台帳（様式第</w:t>
      </w:r>
      <w:r w:rsidR="00067B25" w:rsidRPr="00D56D76">
        <w:rPr>
          <w:rFonts w:ascii="ＭＳ ゴシック" w:eastAsia="ＭＳ ゴシック" w:hAnsi="ＭＳ ゴシック" w:hint="eastAsia"/>
        </w:rPr>
        <w:t>８</w:t>
      </w:r>
      <w:r w:rsidRPr="00D56D76">
        <w:rPr>
          <w:rFonts w:ascii="ＭＳ ゴシック" w:eastAsia="ＭＳ ゴシック" w:hAnsi="ＭＳ ゴシック" w:hint="eastAsia"/>
        </w:rPr>
        <w:t>号）の該当財産名を記載して下さい。</w:t>
      </w:r>
    </w:p>
    <w:p w14:paraId="77D7C6CC" w14:textId="77777777" w:rsidR="00A51207" w:rsidRPr="00D56D76" w:rsidRDefault="00A51207">
      <w:pPr>
        <w:adjustRightInd/>
        <w:spacing w:line="376" w:lineRule="exact"/>
        <w:rPr>
          <w:rFonts w:ascii="ＭＳ ゴシック" w:eastAsia="ＭＳ ゴシック" w:hAnsi="ＭＳ ゴシック"/>
        </w:rPr>
      </w:pPr>
    </w:p>
    <w:p w14:paraId="2BF28808" w14:textId="77777777" w:rsidR="00A51207" w:rsidRPr="00D56D76" w:rsidRDefault="00A51207">
      <w:pPr>
        <w:adjustRightInd/>
        <w:spacing w:line="376" w:lineRule="exact"/>
        <w:rPr>
          <w:rFonts w:ascii="ＭＳ ゴシック" w:eastAsia="ＭＳ ゴシック" w:hAnsi="ＭＳ ゴシック"/>
        </w:rPr>
      </w:pPr>
    </w:p>
    <w:p w14:paraId="12596191"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0A00B62B" w14:textId="77777777" w:rsidR="00A51207" w:rsidRPr="00D56D76"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t xml:space="preserve">　　②処分の内容（有償・無償の別も記載のこと。）及び処分予定日</w:t>
      </w:r>
    </w:p>
    <w:p w14:paraId="585955D4" w14:textId="77777777" w:rsidR="00A51207" w:rsidRPr="00D56D76"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t xml:space="preserve">　　　処分の相手方（住所、氏名又は名称、使用の目的等）</w:t>
      </w:r>
    </w:p>
    <w:p w14:paraId="763E876B"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57DE192B"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E7865DA"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6BE8573A" w14:textId="77777777" w:rsidR="00A51207" w:rsidRPr="00D56D76"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D56D76">
        <w:rPr>
          <w:rFonts w:ascii="ＭＳ ゴシック" w:eastAsia="ＭＳ ゴシック" w:hAnsi="ＭＳ ゴシック" w:cs="ＭＳ 明朝" w:hint="eastAsia"/>
          <w:spacing w:val="-1"/>
          <w:kern w:val="0"/>
          <w:sz w:val="22"/>
          <w:szCs w:val="22"/>
        </w:rPr>
        <w:t xml:space="preserve">　２　処分理由</w:t>
      </w:r>
    </w:p>
    <w:p w14:paraId="4B672FCD" w14:textId="77777777" w:rsidR="00A51207" w:rsidRPr="00D56D76"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50A19C52" w14:textId="77777777" w:rsidR="00A51207" w:rsidRPr="00D56D76" w:rsidRDefault="00A51207">
      <w:pPr>
        <w:widowControl/>
        <w:adjustRightInd/>
        <w:jc w:val="left"/>
        <w:textAlignment w:val="auto"/>
        <w:rPr>
          <w:rFonts w:eastAsia="ＭＳ Ｐゴシック" w:cs="ＭＳ Ｐゴシック"/>
          <w:spacing w:val="8"/>
        </w:rPr>
      </w:pPr>
    </w:p>
    <w:p w14:paraId="62F6CF40" w14:textId="77777777" w:rsidR="00A51207" w:rsidRPr="00D56D76" w:rsidRDefault="0044035D">
      <w:pPr>
        <w:widowControl/>
        <w:adjustRightInd/>
        <w:jc w:val="left"/>
        <w:textAlignment w:val="auto"/>
        <w:rPr>
          <w:rFonts w:eastAsia="ＭＳ Ｐゴシック" w:cs="ＭＳ Ｐゴシック"/>
          <w:spacing w:val="8"/>
        </w:rPr>
      </w:pPr>
      <w:r w:rsidRPr="00D56D76">
        <w:rPr>
          <w:rFonts w:eastAsia="ＭＳ Ｐゴシック" w:cs="ＭＳ Ｐゴシック"/>
          <w:spacing w:val="8"/>
        </w:rPr>
        <w:br w:type="page"/>
      </w:r>
    </w:p>
    <w:p w14:paraId="3179C5CF" w14:textId="64AC043C" w:rsidR="00A51207" w:rsidRPr="00D56D76" w:rsidRDefault="0044035D">
      <w:pPr>
        <w:adjustRightInd/>
        <w:spacing w:line="376" w:lineRule="exact"/>
        <w:rPr>
          <w:rFonts w:ascii="ＭＳ 明朝"/>
        </w:rPr>
      </w:pPr>
      <w:r w:rsidRPr="00D56D76">
        <w:rPr>
          <w:rFonts w:eastAsia="ＭＳ Ｐゴシック" w:cs="ＭＳ Ｐゴシック" w:hint="eastAsia"/>
          <w:spacing w:val="8"/>
        </w:rPr>
        <w:lastRenderedPageBreak/>
        <w:t>様式第</w:t>
      </w:r>
      <w:r w:rsidR="00B64303" w:rsidRPr="00D56D76">
        <w:rPr>
          <w:rFonts w:eastAsia="ＭＳ Ｐゴシック" w:cs="ＭＳ Ｐゴシック" w:hint="eastAsia"/>
          <w:spacing w:val="8"/>
        </w:rPr>
        <w:t>10</w:t>
      </w:r>
      <w:r w:rsidRPr="00D56D76">
        <w:rPr>
          <w:rFonts w:eastAsia="ＭＳ Ｐゴシック" w:cs="ＭＳ Ｐゴシック" w:hint="eastAsia"/>
          <w:spacing w:val="8"/>
        </w:rPr>
        <w:t>号（第</w:t>
      </w:r>
      <w:r w:rsidR="001E6CAE" w:rsidRPr="00D56D76">
        <w:rPr>
          <w:rFonts w:ascii="ＭＳ ゴシック" w:eastAsia="ＭＳ ゴシック" w:hAnsi="ＭＳ ゴシック" w:cs="ＭＳ Ｐゴシック" w:hint="eastAsia"/>
          <w:spacing w:val="8"/>
        </w:rPr>
        <w:t>2</w:t>
      </w:r>
      <w:r w:rsidR="001E6CAE" w:rsidRPr="00D56D76">
        <w:rPr>
          <w:rFonts w:ascii="ＭＳ ゴシック" w:eastAsia="ＭＳ ゴシック" w:hAnsi="ＭＳ ゴシック" w:cs="ＭＳ Ｐゴシック"/>
          <w:spacing w:val="8"/>
        </w:rPr>
        <w:t>2</w:t>
      </w:r>
      <w:r w:rsidRPr="00D56D76">
        <w:rPr>
          <w:rFonts w:eastAsia="ＭＳ Ｐゴシック" w:cs="ＭＳ Ｐゴシック" w:hint="eastAsia"/>
          <w:spacing w:val="8"/>
        </w:rPr>
        <w:t>条関係）</w:t>
      </w:r>
    </w:p>
    <w:p w14:paraId="249E0D99" w14:textId="77777777" w:rsidR="00795444" w:rsidRDefault="00795444" w:rsidP="00795444">
      <w:pPr>
        <w:wordWrap w:val="0"/>
        <w:autoSpaceDE w:val="0"/>
        <w:autoSpaceDN w:val="0"/>
        <w:spacing w:line="376" w:lineRule="exact"/>
        <w:textAlignment w:val="auto"/>
        <w:rPr>
          <w:rFonts w:ascii="ＭＳ 明朝"/>
        </w:rPr>
      </w:pPr>
    </w:p>
    <w:tbl>
      <w:tblPr>
        <w:tblStyle w:val="aa"/>
        <w:tblW w:w="8507" w:type="dxa"/>
        <w:tblLook w:val="04A0" w:firstRow="1" w:lastRow="0" w:firstColumn="1" w:lastColumn="0" w:noHBand="0" w:noVBand="1"/>
      </w:tblPr>
      <w:tblGrid>
        <w:gridCol w:w="1542"/>
        <w:gridCol w:w="1123"/>
        <w:gridCol w:w="425"/>
        <w:gridCol w:w="305"/>
        <w:gridCol w:w="682"/>
        <w:gridCol w:w="48"/>
        <w:gridCol w:w="730"/>
        <w:gridCol w:w="489"/>
        <w:gridCol w:w="242"/>
        <w:gridCol w:w="363"/>
        <w:gridCol w:w="367"/>
        <w:gridCol w:w="353"/>
        <w:gridCol w:w="377"/>
        <w:gridCol w:w="37"/>
        <w:gridCol w:w="693"/>
        <w:gridCol w:w="731"/>
      </w:tblGrid>
      <w:tr w:rsidR="00795444" w14:paraId="6882CA79" w14:textId="77777777" w:rsidTr="00301F7E">
        <w:trPr>
          <w:trHeight w:val="1107"/>
        </w:trPr>
        <w:tc>
          <w:tcPr>
            <w:tcW w:w="8507" w:type="dxa"/>
            <w:gridSpan w:val="16"/>
            <w:tcBorders>
              <w:top w:val="single" w:sz="12" w:space="0" w:color="auto"/>
              <w:left w:val="single" w:sz="12" w:space="0" w:color="auto"/>
              <w:bottom w:val="single" w:sz="12" w:space="0" w:color="auto"/>
              <w:right w:val="single" w:sz="12" w:space="0" w:color="auto"/>
            </w:tcBorders>
            <w:vAlign w:val="center"/>
          </w:tcPr>
          <w:p w14:paraId="5E7C7AE0" w14:textId="77777777" w:rsidR="00795444" w:rsidRPr="005F4B67" w:rsidRDefault="00795444" w:rsidP="00301F7E">
            <w:pPr>
              <w:adjustRightInd/>
              <w:spacing w:line="430" w:lineRule="exact"/>
              <w:jc w:val="center"/>
              <w:rPr>
                <w:rFonts w:ascii="ＭＳ 明朝" w:eastAsia="ＭＳ ゴシック"/>
                <w:b/>
                <w:noProof/>
                <w:snapToGrid w:val="0"/>
              </w:rPr>
            </w:pPr>
            <w:r>
              <w:rPr>
                <w:rFonts w:eastAsia="ＭＳ ゴシック" w:hint="eastAsia"/>
                <w:b/>
                <w:snapToGrid w:val="0"/>
                <w:spacing w:val="6"/>
                <w:sz w:val="32"/>
                <w:szCs w:val="32"/>
              </w:rPr>
              <w:t>請</w:t>
            </w:r>
            <w:r>
              <w:rPr>
                <w:rFonts w:ascii="ＭＳ Ｐゴシック" w:eastAsia="ＭＳ ゴシック" w:hAnsi="ＭＳ Ｐゴシック" w:cs="ＭＳ Ｐゴシック"/>
                <w:b/>
                <w:snapToGrid w:val="0"/>
                <w:spacing w:val="2"/>
                <w:sz w:val="32"/>
                <w:szCs w:val="32"/>
              </w:rPr>
              <w:t xml:space="preserve">     </w:t>
            </w:r>
            <w:r>
              <w:rPr>
                <w:rFonts w:ascii="ＭＳ 明朝" w:eastAsia="ＭＳ ゴシック" w:cs="ＭＳ Ｐゴシック" w:hint="eastAsia"/>
                <w:b/>
                <w:snapToGrid w:val="0"/>
                <w:spacing w:val="6"/>
                <w:sz w:val="32"/>
                <w:szCs w:val="32"/>
              </w:rPr>
              <w:t>求</w:t>
            </w:r>
            <w:r>
              <w:rPr>
                <w:rFonts w:ascii="ＭＳ Ｐゴシック" w:eastAsia="ＭＳ ゴシック" w:hAnsi="ＭＳ Ｐゴシック" w:cs="ＭＳ Ｐゴシック"/>
                <w:b/>
                <w:snapToGrid w:val="0"/>
                <w:spacing w:val="2"/>
                <w:sz w:val="32"/>
                <w:szCs w:val="32"/>
              </w:rPr>
              <w:t xml:space="preserve">     </w:t>
            </w:r>
            <w:r>
              <w:rPr>
                <w:rFonts w:ascii="ＭＳ 明朝" w:eastAsia="ＭＳ ゴシック" w:cs="ＭＳ Ｐゴシック" w:hint="eastAsia"/>
                <w:b/>
                <w:snapToGrid w:val="0"/>
                <w:spacing w:val="6"/>
                <w:sz w:val="32"/>
                <w:szCs w:val="32"/>
              </w:rPr>
              <w:t>書</w:t>
            </w:r>
          </w:p>
        </w:tc>
      </w:tr>
      <w:tr w:rsidR="00795444" w14:paraId="2E25FF54" w14:textId="77777777" w:rsidTr="00301F7E">
        <w:trPr>
          <w:trHeight w:val="170"/>
        </w:trPr>
        <w:tc>
          <w:tcPr>
            <w:tcW w:w="2665" w:type="dxa"/>
            <w:gridSpan w:val="2"/>
            <w:vMerge w:val="restart"/>
            <w:tcBorders>
              <w:top w:val="single" w:sz="12" w:space="0" w:color="auto"/>
              <w:left w:val="single" w:sz="12" w:space="0" w:color="auto"/>
              <w:bottom w:val="single" w:sz="12" w:space="0" w:color="auto"/>
              <w:right w:val="single" w:sz="12" w:space="0" w:color="auto"/>
            </w:tcBorders>
            <w:vAlign w:val="center"/>
          </w:tcPr>
          <w:p w14:paraId="7C9E81C2" w14:textId="77777777" w:rsidR="00795444" w:rsidRPr="005F4B67" w:rsidRDefault="00795444" w:rsidP="00301F7E">
            <w:pPr>
              <w:adjustRightInd/>
              <w:spacing w:line="490" w:lineRule="exact"/>
              <w:jc w:val="center"/>
              <w:rPr>
                <w:rFonts w:ascii="ＭＳ ゴシック" w:eastAsia="ＭＳ ゴシック" w:hAnsi="ＭＳ ゴシック"/>
                <w:sz w:val="16"/>
                <w:szCs w:val="16"/>
              </w:rPr>
            </w:pPr>
            <w:r>
              <w:rPr>
                <w:rFonts w:ascii="ＭＳ ゴシック" w:eastAsia="ＭＳ ゴシック" w:hAnsi="ＭＳ ゴシック" w:hint="eastAsia"/>
                <w:snapToGrid w:val="0"/>
                <w:sz w:val="28"/>
                <w:szCs w:val="28"/>
              </w:rPr>
              <w:t>金</w:t>
            </w:r>
            <w:r>
              <w:rPr>
                <w:rFonts w:ascii="ＭＳ ゴシック" w:eastAsia="ＭＳ ゴシック" w:hAnsi="ＭＳ ゴシック" w:cs="ＭＳ Ｐゴシック"/>
                <w:snapToGrid w:val="0"/>
                <w:spacing w:val="4"/>
                <w:sz w:val="28"/>
                <w:szCs w:val="28"/>
              </w:rPr>
              <w:t xml:space="preserve">  </w:t>
            </w:r>
            <w:r>
              <w:rPr>
                <w:rFonts w:ascii="ＭＳ ゴシック" w:eastAsia="ＭＳ ゴシック" w:hAnsi="ＭＳ ゴシック" w:cs="ＭＳ Ｐゴシック" w:hint="eastAsia"/>
                <w:snapToGrid w:val="0"/>
                <w:spacing w:val="8"/>
                <w:sz w:val="28"/>
                <w:szCs w:val="28"/>
              </w:rPr>
              <w:t>額</w:t>
            </w:r>
          </w:p>
        </w:tc>
        <w:tc>
          <w:tcPr>
            <w:tcW w:w="730" w:type="dxa"/>
            <w:gridSpan w:val="2"/>
            <w:tcBorders>
              <w:top w:val="single" w:sz="12" w:space="0" w:color="auto"/>
              <w:left w:val="single" w:sz="12" w:space="0" w:color="auto"/>
            </w:tcBorders>
            <w:vAlign w:val="center"/>
          </w:tcPr>
          <w:p w14:paraId="67E4EEB4" w14:textId="77777777" w:rsidR="00795444" w:rsidRPr="007E7A11" w:rsidRDefault="00795444" w:rsidP="00301F7E">
            <w:pPr>
              <w:adjustRightInd/>
              <w:spacing w:line="490" w:lineRule="exact"/>
              <w:jc w:val="center"/>
              <w:rPr>
                <w:rFonts w:ascii="ＭＳ ゴシック" w:eastAsia="ＭＳ ゴシック" w:hAnsi="ＭＳ ゴシック"/>
                <w:b/>
                <w:bCs/>
                <w:sz w:val="16"/>
                <w:szCs w:val="16"/>
              </w:rPr>
            </w:pPr>
          </w:p>
        </w:tc>
        <w:tc>
          <w:tcPr>
            <w:tcW w:w="730" w:type="dxa"/>
            <w:gridSpan w:val="2"/>
            <w:tcBorders>
              <w:top w:val="single" w:sz="12" w:space="0" w:color="auto"/>
            </w:tcBorders>
            <w:vAlign w:val="center"/>
          </w:tcPr>
          <w:p w14:paraId="54A659B7" w14:textId="77777777" w:rsidR="00795444" w:rsidRPr="007E7A11" w:rsidRDefault="00795444" w:rsidP="00301F7E">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百万</w:t>
            </w:r>
          </w:p>
        </w:tc>
        <w:tc>
          <w:tcPr>
            <w:tcW w:w="730" w:type="dxa"/>
            <w:tcBorders>
              <w:top w:val="single" w:sz="12" w:space="0" w:color="auto"/>
            </w:tcBorders>
            <w:vAlign w:val="center"/>
          </w:tcPr>
          <w:p w14:paraId="0CCC91A8" w14:textId="77777777" w:rsidR="00795444" w:rsidRPr="007E7A11" w:rsidRDefault="00795444" w:rsidP="00301F7E">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十万</w:t>
            </w:r>
          </w:p>
        </w:tc>
        <w:tc>
          <w:tcPr>
            <w:tcW w:w="731" w:type="dxa"/>
            <w:gridSpan w:val="2"/>
            <w:tcBorders>
              <w:top w:val="single" w:sz="12" w:space="0" w:color="auto"/>
            </w:tcBorders>
            <w:vAlign w:val="center"/>
          </w:tcPr>
          <w:p w14:paraId="1EFC9B25" w14:textId="77777777" w:rsidR="00795444" w:rsidRPr="007E7A11" w:rsidRDefault="00795444" w:rsidP="00301F7E">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万</w:t>
            </w:r>
          </w:p>
        </w:tc>
        <w:tc>
          <w:tcPr>
            <w:tcW w:w="730" w:type="dxa"/>
            <w:gridSpan w:val="2"/>
            <w:tcBorders>
              <w:top w:val="single" w:sz="12" w:space="0" w:color="auto"/>
            </w:tcBorders>
            <w:vAlign w:val="center"/>
          </w:tcPr>
          <w:p w14:paraId="5BD8AE5C" w14:textId="77777777" w:rsidR="00795444" w:rsidRPr="007E7A11" w:rsidRDefault="00795444" w:rsidP="00301F7E">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千</w:t>
            </w:r>
          </w:p>
        </w:tc>
        <w:tc>
          <w:tcPr>
            <w:tcW w:w="730" w:type="dxa"/>
            <w:gridSpan w:val="2"/>
            <w:tcBorders>
              <w:top w:val="single" w:sz="12" w:space="0" w:color="auto"/>
            </w:tcBorders>
            <w:vAlign w:val="center"/>
          </w:tcPr>
          <w:p w14:paraId="22A5EA0C" w14:textId="77777777" w:rsidR="00795444" w:rsidRPr="007E7A11" w:rsidRDefault="00795444" w:rsidP="00301F7E">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百</w:t>
            </w:r>
          </w:p>
        </w:tc>
        <w:tc>
          <w:tcPr>
            <w:tcW w:w="730" w:type="dxa"/>
            <w:gridSpan w:val="2"/>
            <w:tcBorders>
              <w:top w:val="single" w:sz="12" w:space="0" w:color="auto"/>
            </w:tcBorders>
            <w:vAlign w:val="center"/>
          </w:tcPr>
          <w:p w14:paraId="5210940B" w14:textId="77777777" w:rsidR="00795444" w:rsidRPr="007E7A11" w:rsidRDefault="00795444" w:rsidP="00301F7E">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十</w:t>
            </w:r>
          </w:p>
        </w:tc>
        <w:tc>
          <w:tcPr>
            <w:tcW w:w="731" w:type="dxa"/>
            <w:tcBorders>
              <w:top w:val="single" w:sz="12" w:space="0" w:color="auto"/>
              <w:right w:val="single" w:sz="12" w:space="0" w:color="auto"/>
            </w:tcBorders>
            <w:vAlign w:val="center"/>
          </w:tcPr>
          <w:p w14:paraId="610C40FC" w14:textId="77777777" w:rsidR="00795444" w:rsidRPr="007E7A11" w:rsidRDefault="00795444" w:rsidP="00301F7E">
            <w:pPr>
              <w:overflowPunct w:val="0"/>
              <w:adjustRightInd/>
              <w:jc w:val="center"/>
              <w:rPr>
                <w:rFonts w:ascii="ＭＳ ゴシック" w:eastAsia="ＭＳ ゴシック" w:hAnsi="ＭＳ ゴシック"/>
                <w:b/>
                <w:bCs/>
                <w:sz w:val="16"/>
                <w:szCs w:val="16"/>
              </w:rPr>
            </w:pPr>
            <w:r w:rsidRPr="007E7A11">
              <w:rPr>
                <w:rFonts w:ascii="ＭＳ ゴシック" w:eastAsia="ＭＳ ゴシック" w:hAnsi="ＭＳ ゴシック" w:hint="eastAsia"/>
                <w:b/>
                <w:bCs/>
                <w:sz w:val="16"/>
                <w:szCs w:val="16"/>
              </w:rPr>
              <w:t>円</w:t>
            </w:r>
          </w:p>
        </w:tc>
      </w:tr>
      <w:tr w:rsidR="00795444" w14:paraId="6AD700A4" w14:textId="77777777" w:rsidTr="00301F7E">
        <w:trPr>
          <w:trHeight w:val="620"/>
        </w:trPr>
        <w:tc>
          <w:tcPr>
            <w:tcW w:w="2665" w:type="dxa"/>
            <w:gridSpan w:val="2"/>
            <w:vMerge/>
            <w:tcBorders>
              <w:left w:val="single" w:sz="12" w:space="0" w:color="auto"/>
              <w:bottom w:val="single" w:sz="12" w:space="0" w:color="auto"/>
              <w:right w:val="single" w:sz="12" w:space="0" w:color="auto"/>
            </w:tcBorders>
            <w:vAlign w:val="center"/>
          </w:tcPr>
          <w:p w14:paraId="02C1160E" w14:textId="77777777" w:rsidR="00795444" w:rsidRDefault="00795444" w:rsidP="00301F7E">
            <w:pPr>
              <w:overflowPunct w:val="0"/>
              <w:adjustRightInd/>
              <w:jc w:val="right"/>
              <w:rPr>
                <w:rFonts w:ascii="ＭＳ 明朝"/>
              </w:rPr>
            </w:pPr>
          </w:p>
        </w:tc>
        <w:tc>
          <w:tcPr>
            <w:tcW w:w="730" w:type="dxa"/>
            <w:gridSpan w:val="2"/>
            <w:tcBorders>
              <w:left w:val="single" w:sz="12" w:space="0" w:color="auto"/>
              <w:bottom w:val="single" w:sz="12" w:space="0" w:color="auto"/>
            </w:tcBorders>
            <w:vAlign w:val="center"/>
          </w:tcPr>
          <w:p w14:paraId="4477D713" w14:textId="77777777" w:rsidR="00795444" w:rsidRPr="001A2FF2" w:rsidRDefault="00795444" w:rsidP="00301F7E">
            <w:pPr>
              <w:overflowPunct w:val="0"/>
              <w:adjustRightInd/>
              <w:jc w:val="right"/>
              <w:rPr>
                <w:rFonts w:ascii="ＭＳ ゴシック" w:eastAsia="ＭＳ ゴシック" w:hAnsi="ＭＳ ゴシック"/>
              </w:rPr>
            </w:pPr>
          </w:p>
        </w:tc>
        <w:tc>
          <w:tcPr>
            <w:tcW w:w="730" w:type="dxa"/>
            <w:gridSpan w:val="2"/>
            <w:tcBorders>
              <w:bottom w:val="single" w:sz="12" w:space="0" w:color="auto"/>
            </w:tcBorders>
            <w:vAlign w:val="center"/>
          </w:tcPr>
          <w:p w14:paraId="4482D264" w14:textId="77777777" w:rsidR="00795444" w:rsidRPr="001A2FF2" w:rsidRDefault="00795444" w:rsidP="00301F7E">
            <w:pPr>
              <w:overflowPunct w:val="0"/>
              <w:adjustRightInd/>
              <w:jc w:val="right"/>
              <w:rPr>
                <w:rFonts w:ascii="ＭＳ ゴシック" w:eastAsia="ＭＳ ゴシック" w:hAnsi="ＭＳ ゴシック"/>
              </w:rPr>
            </w:pPr>
          </w:p>
        </w:tc>
        <w:tc>
          <w:tcPr>
            <w:tcW w:w="730" w:type="dxa"/>
            <w:tcBorders>
              <w:bottom w:val="single" w:sz="12" w:space="0" w:color="auto"/>
            </w:tcBorders>
            <w:vAlign w:val="center"/>
          </w:tcPr>
          <w:p w14:paraId="69CE12AE" w14:textId="77777777" w:rsidR="00795444" w:rsidRPr="001A2FF2" w:rsidRDefault="00795444" w:rsidP="00301F7E">
            <w:pPr>
              <w:overflowPunct w:val="0"/>
              <w:adjustRightInd/>
              <w:jc w:val="right"/>
              <w:rPr>
                <w:rFonts w:ascii="ＭＳ ゴシック" w:eastAsia="ＭＳ ゴシック" w:hAnsi="ＭＳ ゴシック"/>
              </w:rPr>
            </w:pPr>
          </w:p>
        </w:tc>
        <w:tc>
          <w:tcPr>
            <w:tcW w:w="731" w:type="dxa"/>
            <w:gridSpan w:val="2"/>
            <w:tcBorders>
              <w:bottom w:val="single" w:sz="12" w:space="0" w:color="auto"/>
            </w:tcBorders>
            <w:vAlign w:val="center"/>
          </w:tcPr>
          <w:p w14:paraId="21AF7A93" w14:textId="77777777" w:rsidR="00795444" w:rsidRPr="001A2FF2" w:rsidRDefault="00795444" w:rsidP="00301F7E">
            <w:pPr>
              <w:overflowPunct w:val="0"/>
              <w:adjustRightInd/>
              <w:jc w:val="right"/>
              <w:rPr>
                <w:rFonts w:ascii="ＭＳ ゴシック" w:eastAsia="ＭＳ ゴシック" w:hAnsi="ＭＳ ゴシック"/>
              </w:rPr>
            </w:pPr>
          </w:p>
        </w:tc>
        <w:tc>
          <w:tcPr>
            <w:tcW w:w="730" w:type="dxa"/>
            <w:gridSpan w:val="2"/>
            <w:tcBorders>
              <w:bottom w:val="single" w:sz="12" w:space="0" w:color="auto"/>
            </w:tcBorders>
            <w:vAlign w:val="center"/>
          </w:tcPr>
          <w:p w14:paraId="63FE1950" w14:textId="77777777" w:rsidR="00795444" w:rsidRPr="001A2FF2" w:rsidRDefault="00795444" w:rsidP="00301F7E">
            <w:pPr>
              <w:overflowPunct w:val="0"/>
              <w:adjustRightInd/>
              <w:jc w:val="right"/>
              <w:rPr>
                <w:rFonts w:ascii="ＭＳ ゴシック" w:eastAsia="ＭＳ ゴシック" w:hAnsi="ＭＳ ゴシック"/>
              </w:rPr>
            </w:pPr>
          </w:p>
        </w:tc>
        <w:tc>
          <w:tcPr>
            <w:tcW w:w="730" w:type="dxa"/>
            <w:gridSpan w:val="2"/>
            <w:tcBorders>
              <w:bottom w:val="single" w:sz="12" w:space="0" w:color="auto"/>
            </w:tcBorders>
            <w:vAlign w:val="center"/>
          </w:tcPr>
          <w:p w14:paraId="261E0FF2" w14:textId="77777777" w:rsidR="00795444" w:rsidRPr="001A2FF2" w:rsidRDefault="00795444" w:rsidP="00301F7E">
            <w:pPr>
              <w:overflowPunct w:val="0"/>
              <w:adjustRightInd/>
              <w:jc w:val="right"/>
              <w:rPr>
                <w:rFonts w:ascii="ＭＳ ゴシック" w:eastAsia="ＭＳ ゴシック" w:hAnsi="ＭＳ ゴシック"/>
              </w:rPr>
            </w:pPr>
          </w:p>
        </w:tc>
        <w:tc>
          <w:tcPr>
            <w:tcW w:w="730" w:type="dxa"/>
            <w:gridSpan w:val="2"/>
            <w:tcBorders>
              <w:bottom w:val="single" w:sz="12" w:space="0" w:color="auto"/>
            </w:tcBorders>
            <w:vAlign w:val="center"/>
          </w:tcPr>
          <w:p w14:paraId="6A567062" w14:textId="77777777" w:rsidR="00795444" w:rsidRPr="001A2FF2" w:rsidRDefault="00795444" w:rsidP="00301F7E">
            <w:pPr>
              <w:overflowPunct w:val="0"/>
              <w:adjustRightInd/>
              <w:jc w:val="right"/>
              <w:rPr>
                <w:rFonts w:ascii="ＭＳ ゴシック" w:eastAsia="ＭＳ ゴシック" w:hAnsi="ＭＳ ゴシック"/>
              </w:rPr>
            </w:pPr>
          </w:p>
        </w:tc>
        <w:tc>
          <w:tcPr>
            <w:tcW w:w="731" w:type="dxa"/>
            <w:tcBorders>
              <w:bottom w:val="single" w:sz="12" w:space="0" w:color="auto"/>
              <w:right w:val="single" w:sz="12" w:space="0" w:color="auto"/>
            </w:tcBorders>
            <w:vAlign w:val="center"/>
          </w:tcPr>
          <w:p w14:paraId="112245A8" w14:textId="77777777" w:rsidR="00795444" w:rsidRPr="001A2FF2" w:rsidRDefault="00795444" w:rsidP="00301F7E">
            <w:pPr>
              <w:overflowPunct w:val="0"/>
              <w:adjustRightInd/>
              <w:jc w:val="right"/>
              <w:rPr>
                <w:rFonts w:ascii="ＭＳ ゴシック" w:eastAsia="ＭＳ ゴシック" w:hAnsi="ＭＳ ゴシック"/>
              </w:rPr>
            </w:pPr>
          </w:p>
        </w:tc>
      </w:tr>
      <w:tr w:rsidR="00795444" w14:paraId="2E0ED5FF" w14:textId="77777777" w:rsidTr="00301F7E">
        <w:trPr>
          <w:trHeight w:val="7588"/>
        </w:trPr>
        <w:tc>
          <w:tcPr>
            <w:tcW w:w="8507" w:type="dxa"/>
            <w:gridSpan w:val="16"/>
            <w:tcBorders>
              <w:top w:val="single" w:sz="12" w:space="0" w:color="auto"/>
              <w:left w:val="single" w:sz="12" w:space="0" w:color="auto"/>
              <w:bottom w:val="single" w:sz="12" w:space="0" w:color="auto"/>
              <w:right w:val="single" w:sz="12" w:space="0" w:color="auto"/>
            </w:tcBorders>
          </w:tcPr>
          <w:p w14:paraId="55407FC6" w14:textId="77777777" w:rsidR="00795444" w:rsidRDefault="00795444" w:rsidP="00301F7E">
            <w:pPr>
              <w:adjustRightInd/>
              <w:spacing w:line="376" w:lineRule="exact"/>
              <w:rPr>
                <w:rFonts w:ascii="ＭＳ 明朝"/>
                <w:noProof/>
                <w:snapToGrid w:val="0"/>
              </w:rPr>
            </w:pPr>
          </w:p>
          <w:p w14:paraId="2672B3DC" w14:textId="77777777" w:rsidR="00795444" w:rsidRDefault="00795444" w:rsidP="00301F7E">
            <w:pPr>
              <w:adjustRightInd/>
              <w:spacing w:line="376" w:lineRule="exact"/>
              <w:ind w:firstLineChars="200" w:firstLine="423"/>
              <w:rPr>
                <w:rFonts w:asciiTheme="majorEastAsia" w:eastAsiaTheme="majorEastAsia" w:hAnsiTheme="majorEastAsia"/>
                <w:sz w:val="22"/>
                <w:szCs w:val="22"/>
              </w:rPr>
            </w:pPr>
            <w:r>
              <w:rPr>
                <w:rFonts w:asciiTheme="majorEastAsia" w:eastAsiaTheme="majorEastAsia" w:hAnsiTheme="majorEastAsia" w:cs="ＭＳ Ｐゴシック" w:hint="eastAsia"/>
                <w:snapToGrid w:val="0"/>
                <w:spacing w:val="2"/>
                <w:sz w:val="22"/>
                <w:szCs w:val="22"/>
              </w:rPr>
              <w:t>ただし</w:t>
            </w:r>
            <w:r>
              <w:rPr>
                <w:rFonts w:asciiTheme="majorEastAsia" w:eastAsiaTheme="majorEastAsia" w:hAnsiTheme="majorEastAsia" w:cs="ＭＳ Ｐゴシック"/>
                <w:snapToGrid w:val="0"/>
                <w:sz w:val="22"/>
                <w:szCs w:val="22"/>
              </w:rPr>
              <w:t xml:space="preserve">   </w:t>
            </w:r>
            <w:r>
              <w:rPr>
                <w:rFonts w:asciiTheme="majorEastAsia" w:eastAsiaTheme="majorEastAsia" w:hAnsiTheme="majorEastAsia" w:hint="eastAsia"/>
                <w:color w:val="000000" w:themeColor="text1"/>
                <w:sz w:val="24"/>
                <w:szCs w:val="24"/>
              </w:rPr>
              <w:t>京都府生産性向上・人手不足対策事業費補助金</w:t>
            </w:r>
          </w:p>
          <w:p w14:paraId="196ACC1A" w14:textId="77777777" w:rsidR="00795444" w:rsidRDefault="00795444" w:rsidP="00301F7E">
            <w:pPr>
              <w:adjustRightInd/>
              <w:spacing w:line="376" w:lineRule="exact"/>
              <w:rPr>
                <w:rFonts w:ascii="ＭＳ 明朝"/>
                <w:noProof/>
                <w:snapToGrid w:val="0"/>
              </w:rPr>
            </w:pPr>
          </w:p>
          <w:p w14:paraId="3124B85E" w14:textId="77777777" w:rsidR="00795444" w:rsidRDefault="00795444" w:rsidP="00301F7E">
            <w:pPr>
              <w:adjustRightInd/>
              <w:spacing w:line="376" w:lineRule="exact"/>
              <w:rPr>
                <w:rFonts w:ascii="ＭＳ 明朝"/>
                <w:noProof/>
                <w:snapToGrid w:val="0"/>
              </w:rPr>
            </w:pPr>
          </w:p>
          <w:p w14:paraId="68C1CD74" w14:textId="77777777" w:rsidR="00795444" w:rsidRDefault="00795444" w:rsidP="00301F7E">
            <w:pPr>
              <w:adjustRightInd/>
              <w:spacing w:line="376" w:lineRule="exact"/>
              <w:ind w:left="776"/>
              <w:rPr>
                <w:rFonts w:ascii="ＭＳ 明朝"/>
                <w:noProof/>
                <w:snapToGrid w:val="0"/>
              </w:rPr>
            </w:pPr>
            <w:r>
              <w:rPr>
                <w:rFonts w:ascii="ＭＳ 明朝" w:eastAsia="ＭＳ Ｐゴシック" w:cs="ＭＳ Ｐゴシック" w:hint="eastAsia"/>
                <w:snapToGrid w:val="0"/>
                <w:spacing w:val="4"/>
                <w:sz w:val="32"/>
                <w:szCs w:val="32"/>
              </w:rPr>
              <w:t>上記の金額を請求します</w:t>
            </w:r>
          </w:p>
          <w:p w14:paraId="6DF3DD24" w14:textId="77777777" w:rsidR="00795444" w:rsidRDefault="00795444" w:rsidP="00301F7E">
            <w:pPr>
              <w:adjustRightInd/>
              <w:spacing w:line="376" w:lineRule="exact"/>
              <w:rPr>
                <w:rFonts w:ascii="ＭＳ 明朝"/>
                <w:noProof/>
                <w:snapToGrid w:val="0"/>
              </w:rPr>
            </w:pPr>
          </w:p>
          <w:p w14:paraId="3F778D8A" w14:textId="77777777" w:rsidR="00795444" w:rsidRDefault="00795444" w:rsidP="00301F7E">
            <w:pPr>
              <w:adjustRightInd/>
              <w:spacing w:line="376" w:lineRule="exact"/>
              <w:ind w:left="1216"/>
              <w:rPr>
                <w:rFonts w:ascii="ＭＳ 明朝"/>
                <w:noProof/>
                <w:snapToGrid w:val="0"/>
              </w:rPr>
            </w:pPr>
            <w:r>
              <w:rPr>
                <w:rFonts w:ascii="ＭＳ 明朝" w:eastAsia="ＭＳ Ｐゴシック" w:cs="ＭＳ Ｐゴシック" w:hint="eastAsia"/>
                <w:snapToGrid w:val="0"/>
                <w:spacing w:val="2"/>
              </w:rPr>
              <w:t xml:space="preserve">　　</w:t>
            </w:r>
            <w:r>
              <w:rPr>
                <w:rFonts w:ascii="ＭＳ Ｐゴシック" w:hAnsi="ＭＳ Ｐゴシック" w:cs="ＭＳ Ｐゴシック"/>
                <w:snapToGrid w:val="0"/>
              </w:rPr>
              <w:t xml:space="preserve">  </w:t>
            </w:r>
            <w:r>
              <w:rPr>
                <w:rFonts w:asciiTheme="majorEastAsia" w:eastAsiaTheme="majorEastAsia" w:hAnsiTheme="majorEastAsia" w:cs="ＭＳ Ｐゴシック"/>
                <w:snapToGrid w:val="0"/>
              </w:rPr>
              <w:t xml:space="preserve"> </w:t>
            </w:r>
            <w:r>
              <w:rPr>
                <w:rFonts w:asciiTheme="majorEastAsia" w:eastAsiaTheme="majorEastAsia" w:hAnsiTheme="majorEastAsia" w:cs="ＭＳ Ｐゴシック" w:hint="eastAsia"/>
                <w:snapToGrid w:val="0"/>
              </w:rPr>
              <w:t>令和</w:t>
            </w:r>
            <w:r>
              <w:rPr>
                <w:rFonts w:ascii="ＭＳ Ｐゴシック" w:hAnsi="ＭＳ Ｐゴシック" w:cs="ＭＳ Ｐゴシック" w:hint="eastAsia"/>
                <w:snapToGrid w:val="0"/>
              </w:rPr>
              <w:t xml:space="preserve">　　</w:t>
            </w:r>
            <w:r>
              <w:rPr>
                <w:rFonts w:ascii="ＭＳ 明朝" w:eastAsia="ＭＳ Ｐゴシック" w:cs="ＭＳ Ｐゴシック" w:hint="eastAsia"/>
                <w:snapToGrid w:val="0"/>
                <w:spacing w:val="2"/>
              </w:rPr>
              <w:t>年</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月</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日</w:t>
            </w:r>
          </w:p>
          <w:p w14:paraId="687DAA7E" w14:textId="77777777" w:rsidR="00795444" w:rsidRDefault="00795444" w:rsidP="00301F7E">
            <w:pPr>
              <w:adjustRightInd/>
              <w:spacing w:line="376" w:lineRule="exact"/>
              <w:rPr>
                <w:rFonts w:ascii="ＭＳ 明朝"/>
                <w:noProof/>
                <w:snapToGrid w:val="0"/>
              </w:rPr>
            </w:pPr>
          </w:p>
          <w:p w14:paraId="380288ED" w14:textId="77777777" w:rsidR="00795444" w:rsidRDefault="00795444" w:rsidP="00301F7E">
            <w:pPr>
              <w:adjustRightInd/>
              <w:spacing w:line="376" w:lineRule="exact"/>
              <w:rPr>
                <w:rFonts w:ascii="ＭＳ 明朝"/>
                <w:noProof/>
                <w:snapToGrid w:val="0"/>
              </w:rPr>
            </w:pPr>
          </w:p>
          <w:p w14:paraId="544BCE2E" w14:textId="77777777" w:rsidR="00795444" w:rsidRDefault="00795444" w:rsidP="00301F7E">
            <w:pPr>
              <w:adjustRightInd/>
              <w:spacing w:line="376" w:lineRule="exact"/>
              <w:ind w:left="1216"/>
              <w:rPr>
                <w:rFonts w:ascii="ＭＳ 明朝"/>
                <w:noProof/>
                <w:snapToGrid w:val="0"/>
              </w:rPr>
            </w:pPr>
            <w:r w:rsidRPr="005705DE">
              <w:rPr>
                <w:rFonts w:ascii="ＭＳ 明朝" w:eastAsia="ＭＳ Ｐゴシック" w:cs="ＭＳ Ｐゴシック" w:hint="eastAsia"/>
                <w:snapToGrid w:val="0"/>
                <w:spacing w:val="4"/>
                <w:sz w:val="28"/>
                <w:szCs w:val="28"/>
              </w:rPr>
              <w:t>公益財団法人</w:t>
            </w:r>
            <w:r>
              <w:rPr>
                <w:rFonts w:ascii="ＭＳ 明朝" w:eastAsia="ＭＳ Ｐゴシック" w:cs="ＭＳ Ｐゴシック" w:hint="eastAsia"/>
                <w:snapToGrid w:val="0"/>
                <w:spacing w:val="4"/>
                <w:sz w:val="28"/>
                <w:szCs w:val="28"/>
              </w:rPr>
              <w:t>京都産業</w:t>
            </w:r>
            <w:r>
              <w:rPr>
                <w:rFonts w:ascii="ＭＳ 明朝" w:eastAsia="ＭＳ Ｐゴシック" w:cs="ＭＳ Ｐゴシック" w:hint="eastAsia"/>
                <w:snapToGrid w:val="0"/>
                <w:spacing w:val="4"/>
                <w:sz w:val="28"/>
                <w:szCs w:val="28"/>
              </w:rPr>
              <w:t>21</w:t>
            </w:r>
            <w:r>
              <w:rPr>
                <w:rFonts w:ascii="ＭＳ 明朝" w:eastAsia="ＭＳ Ｐゴシック" w:cs="ＭＳ Ｐゴシック" w:hint="eastAsia"/>
                <w:snapToGrid w:val="0"/>
                <w:spacing w:val="4"/>
                <w:sz w:val="28"/>
                <w:szCs w:val="28"/>
              </w:rPr>
              <w:t>理事長</w:t>
            </w:r>
            <w:r>
              <w:rPr>
                <w:rFonts w:ascii="ＭＳ Ｐゴシック" w:hAnsi="ＭＳ Ｐゴシック" w:cs="ＭＳ Ｐゴシック"/>
                <w:snapToGrid w:val="0"/>
                <w:spacing w:val="2"/>
                <w:sz w:val="28"/>
                <w:szCs w:val="28"/>
              </w:rPr>
              <w:t xml:space="preserve"> </w:t>
            </w:r>
            <w:r>
              <w:rPr>
                <w:rFonts w:ascii="ＭＳ 明朝" w:eastAsia="ＭＳ Ｐゴシック" w:cs="ＭＳ Ｐゴシック" w:hint="eastAsia"/>
                <w:snapToGrid w:val="0"/>
                <w:spacing w:val="4"/>
                <w:sz w:val="28"/>
                <w:szCs w:val="28"/>
              </w:rPr>
              <w:t>様</w:t>
            </w:r>
          </w:p>
          <w:p w14:paraId="7B318BA1" w14:textId="77777777" w:rsidR="00795444" w:rsidRPr="005705DE" w:rsidRDefault="00795444" w:rsidP="00301F7E">
            <w:pPr>
              <w:adjustRightInd/>
              <w:spacing w:line="376" w:lineRule="exact"/>
              <w:rPr>
                <w:rFonts w:ascii="ＭＳ 明朝"/>
                <w:noProof/>
                <w:snapToGrid w:val="0"/>
              </w:rPr>
            </w:pPr>
          </w:p>
          <w:p w14:paraId="36C6A649" w14:textId="77777777" w:rsidR="00795444" w:rsidRDefault="00795444" w:rsidP="00301F7E">
            <w:pPr>
              <w:adjustRightInd/>
              <w:spacing w:line="376" w:lineRule="exact"/>
              <w:rPr>
                <w:rFonts w:ascii="ＭＳ 明朝"/>
                <w:noProof/>
                <w:snapToGrid w:val="0"/>
              </w:rPr>
            </w:pPr>
          </w:p>
          <w:p w14:paraId="7DE60FAA" w14:textId="77777777" w:rsidR="00795444" w:rsidRDefault="00795444" w:rsidP="00301F7E">
            <w:pPr>
              <w:adjustRightInd/>
              <w:spacing w:line="376" w:lineRule="exact"/>
              <w:ind w:left="2316"/>
              <w:rPr>
                <w:rFonts w:ascii="ＭＳ 明朝"/>
                <w:noProof/>
                <w:snapToGrid w:val="0"/>
              </w:rPr>
            </w:pPr>
            <w:r>
              <w:rPr>
                <w:rFonts w:ascii="ＭＳ 明朝" w:eastAsia="ＭＳ Ｐゴシック" w:cs="ＭＳ Ｐゴシック" w:hint="eastAsia"/>
                <w:snapToGrid w:val="0"/>
                <w:spacing w:val="2"/>
              </w:rPr>
              <w:t>請</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求</w:t>
            </w:r>
            <w:r>
              <w:rPr>
                <w:rFonts w:ascii="ＭＳ Ｐゴシック" w:hAnsi="ＭＳ Ｐゴシック" w:cs="ＭＳ Ｐゴシック"/>
                <w:snapToGrid w:val="0"/>
              </w:rPr>
              <w:t xml:space="preserve">  </w:t>
            </w:r>
            <w:r>
              <w:rPr>
                <w:rFonts w:ascii="ＭＳ 明朝" w:eastAsia="ＭＳ Ｐゴシック" w:cs="ＭＳ Ｐゴシック" w:hint="eastAsia"/>
                <w:snapToGrid w:val="0"/>
                <w:spacing w:val="2"/>
              </w:rPr>
              <w:t>者</w:t>
            </w:r>
          </w:p>
          <w:p w14:paraId="7DF3E218" w14:textId="77777777" w:rsidR="00795444" w:rsidRDefault="00795444" w:rsidP="00301F7E">
            <w:pPr>
              <w:adjustRightInd/>
              <w:spacing w:line="376" w:lineRule="exact"/>
              <w:rPr>
                <w:rFonts w:ascii="ＭＳ 明朝"/>
                <w:noProof/>
                <w:snapToGrid w:val="0"/>
              </w:rPr>
            </w:pPr>
          </w:p>
          <w:p w14:paraId="10359DF2" w14:textId="77777777" w:rsidR="00795444" w:rsidRDefault="00795444" w:rsidP="00301F7E">
            <w:pPr>
              <w:adjustRightInd/>
              <w:spacing w:line="376" w:lineRule="exact"/>
              <w:ind w:left="2866"/>
              <w:rPr>
                <w:rFonts w:ascii="ＭＳ ゴシック" w:eastAsia="ＭＳ ゴシック" w:hAnsi="ＭＳ ゴシック"/>
                <w:noProof/>
              </w:rPr>
            </w:pPr>
            <w:r>
              <w:rPr>
                <w:rFonts w:ascii="ＭＳ ゴシック" w:eastAsia="ＭＳ ゴシック" w:hAnsi="ＭＳ ゴシック" w:hint="eastAsia"/>
                <w:noProof/>
              </w:rPr>
              <w:t>所　　在　　地</w:t>
            </w:r>
          </w:p>
          <w:p w14:paraId="73F8FDB1" w14:textId="77777777" w:rsidR="00795444" w:rsidRDefault="00795444" w:rsidP="00301F7E">
            <w:pPr>
              <w:adjustRightInd/>
              <w:spacing w:line="376" w:lineRule="exact"/>
              <w:ind w:left="2866"/>
              <w:rPr>
                <w:rFonts w:ascii="ＭＳ ゴシック" w:eastAsia="ＭＳ ゴシック" w:hAnsi="ＭＳ ゴシック"/>
                <w:noProof/>
                <w:snapToGrid w:val="0"/>
              </w:rPr>
            </w:pPr>
            <w:r>
              <w:rPr>
                <w:rFonts w:ascii="ＭＳ ゴシック" w:eastAsia="ＭＳ ゴシック" w:hAnsi="ＭＳ ゴシック" w:hint="eastAsia"/>
                <w:color w:val="000000" w:themeColor="text1"/>
                <w:kern w:val="0"/>
              </w:rPr>
              <w:t>企　　業　　名</w:t>
            </w:r>
          </w:p>
          <w:p w14:paraId="322952A8" w14:textId="77777777" w:rsidR="00795444" w:rsidRDefault="00795444" w:rsidP="00301F7E">
            <w:pPr>
              <w:adjustRightInd/>
              <w:spacing w:line="376" w:lineRule="exact"/>
              <w:ind w:left="2866"/>
              <w:rPr>
                <w:rFonts w:ascii="ＭＳ ゴシック" w:eastAsia="ＭＳ ゴシック" w:hAnsi="ＭＳ ゴシック"/>
                <w:noProof/>
                <w:snapToGrid w:val="0"/>
              </w:rPr>
            </w:pPr>
            <w:r>
              <w:rPr>
                <w:rFonts w:ascii="ＭＳ ゴシック" w:eastAsia="ＭＳ ゴシック" w:hAnsi="ＭＳ ゴシック" w:cs="ＭＳ Ｐゴシック" w:hint="eastAsia"/>
                <w:snapToGrid w:val="0"/>
                <w:spacing w:val="2"/>
              </w:rPr>
              <w:t xml:space="preserve">代表者（職・氏名）　　　　　　　　　　　　　　</w:t>
            </w:r>
            <w:r>
              <w:rPr>
                <w:rFonts w:ascii="ＭＳ ゴシック" w:eastAsia="ＭＳ ゴシック" w:hAnsi="ＭＳ ゴシック" w:hint="eastAsia"/>
              </w:rPr>
              <w:t>㊞</w:t>
            </w:r>
          </w:p>
          <w:p w14:paraId="7654CB79" w14:textId="77777777" w:rsidR="00795444" w:rsidRPr="001A2FF2" w:rsidRDefault="00795444" w:rsidP="00301F7E">
            <w:pPr>
              <w:overflowPunct w:val="0"/>
              <w:adjustRightInd/>
              <w:rPr>
                <w:rFonts w:ascii="ＭＳ 明朝"/>
              </w:rPr>
            </w:pPr>
          </w:p>
        </w:tc>
      </w:tr>
      <w:tr w:rsidR="00795444" w14:paraId="175FB91A" w14:textId="77777777" w:rsidTr="00301F7E">
        <w:trPr>
          <w:trHeight w:val="517"/>
        </w:trPr>
        <w:tc>
          <w:tcPr>
            <w:tcW w:w="8507" w:type="dxa"/>
            <w:gridSpan w:val="16"/>
            <w:tcBorders>
              <w:top w:val="single" w:sz="12" w:space="0" w:color="auto"/>
              <w:left w:val="single" w:sz="12" w:space="0" w:color="auto"/>
              <w:bottom w:val="single" w:sz="12" w:space="0" w:color="auto"/>
              <w:right w:val="single" w:sz="12" w:space="0" w:color="auto"/>
            </w:tcBorders>
            <w:vAlign w:val="center"/>
          </w:tcPr>
          <w:p w14:paraId="0A3466FD" w14:textId="77777777" w:rsidR="00795444" w:rsidRPr="0013462C" w:rsidRDefault="00795444" w:rsidP="00301F7E">
            <w:pPr>
              <w:overflowPunct w:val="0"/>
              <w:adjustRightInd/>
              <w:ind w:firstLineChars="200" w:firstLine="403"/>
              <w:jc w:val="left"/>
              <w:rPr>
                <w:rFonts w:ascii="ＭＳ ゴシック" w:eastAsia="ＭＳ ゴシック" w:hAnsi="ＭＳ ゴシック"/>
              </w:rPr>
            </w:pPr>
            <w:r w:rsidRPr="0013462C">
              <w:rPr>
                <w:rFonts w:ascii="ＭＳ ゴシック" w:eastAsia="ＭＳ ゴシック" w:hAnsi="ＭＳ ゴシック" w:hint="eastAsia"/>
                <w:snapToGrid w:val="0"/>
                <w:spacing w:val="2"/>
              </w:rPr>
              <w:t>本書の金額は、下記口座に振込願います</w:t>
            </w:r>
          </w:p>
        </w:tc>
      </w:tr>
      <w:tr w:rsidR="00795444" w14:paraId="58022F22" w14:textId="77777777" w:rsidTr="00301F7E">
        <w:trPr>
          <w:trHeight w:val="878"/>
        </w:trPr>
        <w:tc>
          <w:tcPr>
            <w:tcW w:w="1542" w:type="dxa"/>
            <w:tcBorders>
              <w:top w:val="single" w:sz="12" w:space="0" w:color="auto"/>
              <w:left w:val="single" w:sz="12" w:space="0" w:color="auto"/>
              <w:bottom w:val="single" w:sz="12" w:space="0" w:color="auto"/>
            </w:tcBorders>
            <w:vAlign w:val="center"/>
          </w:tcPr>
          <w:p w14:paraId="4E4CCEF8" w14:textId="77777777" w:rsidR="00795444" w:rsidRPr="0013462C" w:rsidRDefault="00795444" w:rsidP="00301F7E">
            <w:pPr>
              <w:overflowPunct w:val="0"/>
              <w:adjustRightInd/>
              <w:jc w:val="distribute"/>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口座開設場所</w:t>
            </w:r>
          </w:p>
          <w:p w14:paraId="73ACE698" w14:textId="77777777" w:rsidR="00795444" w:rsidRPr="0013462C" w:rsidRDefault="00795444" w:rsidP="00301F7E">
            <w:pPr>
              <w:overflowPunct w:val="0"/>
              <w:adjustRightInd/>
              <w:jc w:val="distribute"/>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及び預金種別</w:t>
            </w:r>
          </w:p>
        </w:tc>
        <w:tc>
          <w:tcPr>
            <w:tcW w:w="1548" w:type="dxa"/>
            <w:gridSpan w:val="2"/>
            <w:tcBorders>
              <w:top w:val="single" w:sz="12" w:space="0" w:color="auto"/>
              <w:bottom w:val="single" w:sz="12" w:space="0" w:color="auto"/>
              <w:right w:val="nil"/>
            </w:tcBorders>
            <w:vAlign w:val="center"/>
          </w:tcPr>
          <w:p w14:paraId="4B1741A4" w14:textId="77777777" w:rsidR="00795444" w:rsidRPr="0013462C" w:rsidRDefault="00795444" w:rsidP="00301F7E">
            <w:pPr>
              <w:overflowPunct w:val="0"/>
              <w:adjustRightInd/>
              <w:jc w:val="center"/>
              <w:rPr>
                <w:rFonts w:ascii="ＭＳ ゴシック" w:eastAsia="ＭＳ ゴシック" w:hAnsi="ＭＳ ゴシック"/>
                <w:sz w:val="24"/>
                <w:szCs w:val="24"/>
              </w:rPr>
            </w:pPr>
          </w:p>
        </w:tc>
        <w:tc>
          <w:tcPr>
            <w:tcW w:w="987" w:type="dxa"/>
            <w:gridSpan w:val="2"/>
            <w:tcBorders>
              <w:top w:val="single" w:sz="12" w:space="0" w:color="auto"/>
              <w:left w:val="nil"/>
              <w:bottom w:val="single" w:sz="12" w:space="0" w:color="auto"/>
              <w:right w:val="nil"/>
            </w:tcBorders>
            <w:vAlign w:val="bottom"/>
          </w:tcPr>
          <w:p w14:paraId="563E041F" w14:textId="77777777" w:rsidR="00795444" w:rsidRPr="0013462C" w:rsidRDefault="00795444" w:rsidP="00301F7E">
            <w:pPr>
              <w:overflowPunct w:val="0"/>
              <w:adjustRightInd/>
              <w:spacing w:line="360" w:lineRule="auto"/>
              <w:jc w:val="center"/>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銀行</w:t>
            </w:r>
          </w:p>
          <w:p w14:paraId="24310769" w14:textId="77777777" w:rsidR="00795444" w:rsidRPr="0013462C" w:rsidRDefault="00795444" w:rsidP="00301F7E">
            <w:pPr>
              <w:overflowPunct w:val="0"/>
              <w:adjustRightInd/>
              <w:spacing w:line="360" w:lineRule="auto"/>
              <w:jc w:val="center"/>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信用金庫</w:t>
            </w:r>
          </w:p>
        </w:tc>
        <w:tc>
          <w:tcPr>
            <w:tcW w:w="1267" w:type="dxa"/>
            <w:gridSpan w:val="3"/>
            <w:tcBorders>
              <w:top w:val="single" w:sz="12" w:space="0" w:color="auto"/>
              <w:left w:val="nil"/>
              <w:bottom w:val="single" w:sz="12" w:space="0" w:color="auto"/>
              <w:right w:val="nil"/>
            </w:tcBorders>
            <w:vAlign w:val="center"/>
          </w:tcPr>
          <w:p w14:paraId="07F5FB13" w14:textId="77777777" w:rsidR="00795444" w:rsidRPr="0013462C" w:rsidRDefault="00795444" w:rsidP="00301F7E">
            <w:pPr>
              <w:overflowPunct w:val="0"/>
              <w:adjustRightInd/>
              <w:jc w:val="center"/>
              <w:rPr>
                <w:rFonts w:ascii="ＭＳ ゴシック" w:eastAsia="ＭＳ ゴシック" w:hAnsi="ＭＳ ゴシック"/>
              </w:rPr>
            </w:pPr>
          </w:p>
        </w:tc>
        <w:tc>
          <w:tcPr>
            <w:tcW w:w="605" w:type="dxa"/>
            <w:gridSpan w:val="2"/>
            <w:tcBorders>
              <w:top w:val="single" w:sz="12" w:space="0" w:color="auto"/>
              <w:left w:val="nil"/>
              <w:bottom w:val="single" w:sz="12" w:space="0" w:color="auto"/>
            </w:tcBorders>
            <w:vAlign w:val="bottom"/>
          </w:tcPr>
          <w:p w14:paraId="02ADB6A9" w14:textId="77777777" w:rsidR="00795444" w:rsidRPr="0013462C" w:rsidRDefault="00795444" w:rsidP="00301F7E">
            <w:pPr>
              <w:overflowPunct w:val="0"/>
              <w:adjustRightInd/>
              <w:spacing w:line="360" w:lineRule="auto"/>
              <w:jc w:val="center"/>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支店</w:t>
            </w:r>
          </w:p>
        </w:tc>
        <w:tc>
          <w:tcPr>
            <w:tcW w:w="720" w:type="dxa"/>
            <w:gridSpan w:val="2"/>
            <w:tcBorders>
              <w:top w:val="single" w:sz="12" w:space="0" w:color="auto"/>
              <w:bottom w:val="single" w:sz="12" w:space="0" w:color="auto"/>
            </w:tcBorders>
            <w:vAlign w:val="bottom"/>
          </w:tcPr>
          <w:p w14:paraId="5D45320E" w14:textId="77777777" w:rsidR="00795444" w:rsidRPr="0013462C" w:rsidRDefault="00795444" w:rsidP="00301F7E">
            <w:pPr>
              <w:overflowPunct w:val="0"/>
              <w:adjustRightInd/>
              <w:spacing w:line="360" w:lineRule="auto"/>
              <w:jc w:val="center"/>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普通</w:t>
            </w:r>
          </w:p>
          <w:p w14:paraId="429E39ED" w14:textId="77777777" w:rsidR="00795444" w:rsidRPr="0013462C" w:rsidRDefault="00795444" w:rsidP="00301F7E">
            <w:pPr>
              <w:overflowPunct w:val="0"/>
              <w:adjustRightInd/>
              <w:spacing w:line="360" w:lineRule="auto"/>
              <w:jc w:val="center"/>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当座</w:t>
            </w:r>
          </w:p>
        </w:tc>
        <w:tc>
          <w:tcPr>
            <w:tcW w:w="414" w:type="dxa"/>
            <w:gridSpan w:val="2"/>
            <w:tcBorders>
              <w:top w:val="single" w:sz="12" w:space="0" w:color="auto"/>
              <w:bottom w:val="single" w:sz="12" w:space="0" w:color="auto"/>
              <w:right w:val="nil"/>
            </w:tcBorders>
            <w:vAlign w:val="bottom"/>
          </w:tcPr>
          <w:p w14:paraId="4B2106B9" w14:textId="77777777" w:rsidR="00795444" w:rsidRPr="0013462C" w:rsidRDefault="00795444" w:rsidP="00301F7E">
            <w:pPr>
              <w:overflowPunct w:val="0"/>
              <w:adjustRightInd/>
              <w:spacing w:line="360" w:lineRule="auto"/>
              <w:jc w:val="center"/>
              <w:rPr>
                <w:rFonts w:ascii="ＭＳ ゴシック" w:eastAsia="ＭＳ ゴシック" w:hAnsi="ＭＳ ゴシック"/>
              </w:rPr>
            </w:pPr>
            <w:r>
              <w:rPr>
                <w:rFonts w:ascii="ＭＳ ゴシック" w:eastAsia="ＭＳ ゴシック" w:hAnsi="ＭＳ ゴシック" w:hint="eastAsia"/>
              </w:rPr>
              <w:t>第</w:t>
            </w:r>
          </w:p>
        </w:tc>
        <w:tc>
          <w:tcPr>
            <w:tcW w:w="1424" w:type="dxa"/>
            <w:gridSpan w:val="2"/>
            <w:tcBorders>
              <w:top w:val="single" w:sz="12" w:space="0" w:color="auto"/>
              <w:left w:val="nil"/>
              <w:bottom w:val="single" w:sz="12" w:space="0" w:color="auto"/>
              <w:right w:val="single" w:sz="12" w:space="0" w:color="auto"/>
            </w:tcBorders>
            <w:vAlign w:val="bottom"/>
          </w:tcPr>
          <w:p w14:paraId="4D0BC7F0" w14:textId="77777777" w:rsidR="00795444" w:rsidRPr="0013462C" w:rsidRDefault="00795444" w:rsidP="00301F7E">
            <w:pPr>
              <w:overflowPunct w:val="0"/>
              <w:adjustRightInd/>
              <w:spacing w:line="360" w:lineRule="auto"/>
              <w:jc w:val="right"/>
              <w:rPr>
                <w:rFonts w:ascii="ＭＳ ゴシック" w:eastAsia="ＭＳ ゴシック" w:hAnsi="ＭＳ ゴシック"/>
              </w:rPr>
            </w:pPr>
            <w:r>
              <w:rPr>
                <w:rFonts w:ascii="ＭＳ ゴシック" w:eastAsia="ＭＳ ゴシック" w:hAnsi="ＭＳ ゴシック" w:hint="eastAsia"/>
              </w:rPr>
              <w:t>号</w:t>
            </w:r>
          </w:p>
        </w:tc>
      </w:tr>
      <w:tr w:rsidR="00795444" w14:paraId="6AE62371" w14:textId="77777777" w:rsidTr="00301F7E">
        <w:trPr>
          <w:trHeight w:val="183"/>
        </w:trPr>
        <w:tc>
          <w:tcPr>
            <w:tcW w:w="1542" w:type="dxa"/>
            <w:vMerge w:val="restart"/>
            <w:tcBorders>
              <w:top w:val="single" w:sz="12" w:space="0" w:color="auto"/>
              <w:left w:val="single" w:sz="12" w:space="0" w:color="auto"/>
            </w:tcBorders>
            <w:vAlign w:val="center"/>
          </w:tcPr>
          <w:p w14:paraId="66D7093C" w14:textId="77777777" w:rsidR="00795444" w:rsidRPr="0013462C" w:rsidRDefault="00795444" w:rsidP="00301F7E">
            <w:pPr>
              <w:overflowPunct w:val="0"/>
              <w:jc w:val="distribute"/>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口座名義</w:t>
            </w:r>
          </w:p>
        </w:tc>
        <w:tc>
          <w:tcPr>
            <w:tcW w:w="6965" w:type="dxa"/>
            <w:gridSpan w:val="15"/>
            <w:tcBorders>
              <w:top w:val="single" w:sz="12" w:space="0" w:color="auto"/>
              <w:bottom w:val="nil"/>
              <w:right w:val="single" w:sz="12" w:space="0" w:color="auto"/>
            </w:tcBorders>
            <w:vAlign w:val="center"/>
          </w:tcPr>
          <w:p w14:paraId="628A337D" w14:textId="77777777" w:rsidR="00795444" w:rsidRPr="0013462C" w:rsidRDefault="00795444" w:rsidP="00301F7E">
            <w:pPr>
              <w:overflowPunct w:val="0"/>
              <w:adjustRightInd/>
              <w:rPr>
                <w:rFonts w:ascii="ＭＳ ゴシック" w:eastAsia="ＭＳ ゴシック" w:hAnsi="ＭＳ ゴシック"/>
                <w:sz w:val="20"/>
                <w:szCs w:val="20"/>
              </w:rPr>
            </w:pPr>
            <w:r w:rsidRPr="0013462C">
              <w:rPr>
                <w:rFonts w:ascii="ＭＳ ゴシック" w:eastAsia="ＭＳ ゴシック" w:hAnsi="ＭＳ ゴシック" w:hint="eastAsia"/>
                <w:sz w:val="20"/>
                <w:szCs w:val="20"/>
              </w:rPr>
              <w:t>（氏 名　ふりがなもつけてください）</w:t>
            </w:r>
          </w:p>
        </w:tc>
      </w:tr>
      <w:tr w:rsidR="00795444" w14:paraId="7C6CB626" w14:textId="77777777" w:rsidTr="00301F7E">
        <w:trPr>
          <w:trHeight w:val="810"/>
        </w:trPr>
        <w:tc>
          <w:tcPr>
            <w:tcW w:w="1542" w:type="dxa"/>
            <w:vMerge/>
            <w:tcBorders>
              <w:left w:val="single" w:sz="12" w:space="0" w:color="auto"/>
              <w:bottom w:val="single" w:sz="12" w:space="0" w:color="auto"/>
            </w:tcBorders>
            <w:vAlign w:val="center"/>
          </w:tcPr>
          <w:p w14:paraId="19EA8882" w14:textId="77777777" w:rsidR="00795444" w:rsidRPr="0013462C" w:rsidRDefault="00795444" w:rsidP="00301F7E">
            <w:pPr>
              <w:overflowPunct w:val="0"/>
              <w:adjustRightInd/>
              <w:jc w:val="distribute"/>
              <w:rPr>
                <w:rFonts w:ascii="ＭＳ ゴシック" w:eastAsia="ＭＳ ゴシック" w:hAnsi="ＭＳ ゴシック"/>
              </w:rPr>
            </w:pPr>
          </w:p>
        </w:tc>
        <w:tc>
          <w:tcPr>
            <w:tcW w:w="6965" w:type="dxa"/>
            <w:gridSpan w:val="15"/>
            <w:tcBorders>
              <w:top w:val="nil"/>
              <w:bottom w:val="single" w:sz="12" w:space="0" w:color="auto"/>
              <w:right w:val="single" w:sz="12" w:space="0" w:color="auto"/>
            </w:tcBorders>
          </w:tcPr>
          <w:p w14:paraId="5583B0C7" w14:textId="77777777" w:rsidR="00795444" w:rsidRPr="0013462C" w:rsidRDefault="00795444" w:rsidP="00301F7E">
            <w:pPr>
              <w:overflowPunct w:val="0"/>
              <w:adjustRightInd/>
              <w:rPr>
                <w:rFonts w:ascii="ＭＳ ゴシック" w:eastAsia="ＭＳ ゴシック" w:hAnsi="ＭＳ ゴシック"/>
              </w:rPr>
            </w:pPr>
          </w:p>
          <w:p w14:paraId="38219C0F" w14:textId="77777777" w:rsidR="00795444" w:rsidRPr="0013462C" w:rsidRDefault="00795444" w:rsidP="00301F7E">
            <w:pPr>
              <w:overflowPunct w:val="0"/>
              <w:adjustRightInd/>
              <w:rPr>
                <w:rFonts w:ascii="ＭＳ ゴシック" w:eastAsia="ＭＳ ゴシック" w:hAnsi="ＭＳ ゴシック"/>
                <w:sz w:val="32"/>
                <w:szCs w:val="32"/>
              </w:rPr>
            </w:pPr>
          </w:p>
        </w:tc>
      </w:tr>
    </w:tbl>
    <w:p w14:paraId="7194D3AD" w14:textId="77777777" w:rsidR="00795444" w:rsidRPr="005A25FB" w:rsidRDefault="00795444" w:rsidP="00795444">
      <w:pPr>
        <w:adjustRightInd/>
        <w:spacing w:line="376" w:lineRule="exact"/>
        <w:rPr>
          <w:rFonts w:ascii="ＭＳ Ｐゴシック" w:eastAsia="ＭＳ Ｐゴシック" w:hAnsi="ＭＳ Ｐゴシック"/>
        </w:rPr>
      </w:pPr>
      <w:r w:rsidRPr="005A25FB">
        <w:rPr>
          <w:rFonts w:ascii="ＭＳ Ｐゴシック" w:eastAsia="ＭＳ Ｐゴシック" w:hAnsi="ＭＳ Ｐゴシック" w:hint="eastAsia"/>
        </w:rPr>
        <w:t>※振込先口座が確認できるもの（通帳のコピー（表紙及び見開きページ））を添付してください。</w:t>
      </w:r>
    </w:p>
    <w:p w14:paraId="7589880F" w14:textId="77777777" w:rsidR="00795444" w:rsidRPr="005F4B67" w:rsidRDefault="00795444" w:rsidP="00795444">
      <w:pPr>
        <w:widowControl/>
        <w:adjustRightInd/>
        <w:ind w:left="198" w:rightChars="-144" w:right="-285" w:hangingChars="100" w:hanging="198"/>
        <w:jc w:val="left"/>
        <w:textAlignment w:val="auto"/>
        <w:rPr>
          <w:rFonts w:ascii="ＭＳ Ｐゴシック" w:eastAsia="ＭＳ Ｐゴシック" w:hAnsi="ＭＳ Ｐゴシック"/>
        </w:rPr>
      </w:pPr>
      <w:r w:rsidRPr="005A25FB">
        <w:rPr>
          <w:rFonts w:ascii="ＭＳ Ｐゴシック" w:eastAsia="ＭＳ Ｐゴシック" w:hAnsi="ＭＳ Ｐゴシック" w:cs="ＭＳ 明朝" w:hint="eastAsia"/>
        </w:rPr>
        <w:t>※振込先の口座は申請者ご本人名義の口座に限ります。法人の場合は当該法人の口座に限ります。</w:t>
      </w:r>
    </w:p>
    <w:p w14:paraId="2DD7D79B" w14:textId="77777777" w:rsidR="00624510" w:rsidRPr="00795444" w:rsidRDefault="00624510" w:rsidP="00133FCF">
      <w:pPr>
        <w:widowControl/>
        <w:adjustRightInd/>
        <w:jc w:val="left"/>
        <w:textAlignment w:val="auto"/>
        <w:rPr>
          <w:rFonts w:ascii="ＭＳ 明朝"/>
        </w:rPr>
      </w:pPr>
    </w:p>
    <w:sectPr w:rsidR="00624510" w:rsidRPr="00795444">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0DBE" w14:textId="77777777" w:rsidR="008D5835" w:rsidRDefault="008D5835">
      <w:r>
        <w:separator/>
      </w:r>
    </w:p>
  </w:endnote>
  <w:endnote w:type="continuationSeparator" w:id="0">
    <w:p w14:paraId="21B9FB95" w14:textId="77777777" w:rsidR="008D5835" w:rsidRDefault="008D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53963" w14:textId="77777777" w:rsidR="008D5835" w:rsidRDefault="008D5835">
      <w:r>
        <w:rPr>
          <w:rFonts w:ascii="ＭＳ 明朝"/>
          <w:sz w:val="2"/>
          <w:szCs w:val="2"/>
        </w:rPr>
        <w:continuationSeparator/>
      </w:r>
    </w:p>
  </w:footnote>
  <w:footnote w:type="continuationSeparator" w:id="0">
    <w:p w14:paraId="2A6FA843" w14:textId="77777777" w:rsidR="008D5835" w:rsidRDefault="008D5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6429567">
    <w:abstractNumId w:val="3"/>
  </w:num>
  <w:num w:numId="2" w16cid:durableId="1209144805">
    <w:abstractNumId w:val="0"/>
  </w:num>
  <w:num w:numId="3" w16cid:durableId="1795563633">
    <w:abstractNumId w:val="4"/>
  </w:num>
  <w:num w:numId="4" w16cid:durableId="1724021140">
    <w:abstractNumId w:val="10"/>
  </w:num>
  <w:num w:numId="5" w16cid:durableId="575634418">
    <w:abstractNumId w:val="7"/>
  </w:num>
  <w:num w:numId="6" w16cid:durableId="1920363400">
    <w:abstractNumId w:val="2"/>
  </w:num>
  <w:num w:numId="7" w16cid:durableId="177039955">
    <w:abstractNumId w:val="11"/>
  </w:num>
  <w:num w:numId="8" w16cid:durableId="1740980858">
    <w:abstractNumId w:val="5"/>
  </w:num>
  <w:num w:numId="9" w16cid:durableId="1645116308">
    <w:abstractNumId w:val="8"/>
  </w:num>
  <w:num w:numId="10" w16cid:durableId="1992712976">
    <w:abstractNumId w:val="1"/>
  </w:num>
  <w:num w:numId="11" w16cid:durableId="1502815346">
    <w:abstractNumId w:val="9"/>
  </w:num>
  <w:num w:numId="12" w16cid:durableId="180866798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藤村　晃人">
    <w15:presenceInfo w15:providerId="AD" w15:userId="S::a-fujimura40@m.pref.kyoto.lg.jp::3dfdf7ca-32d5-4541-8919-bc8dabbfa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07"/>
    <w:rsid w:val="00036FAE"/>
    <w:rsid w:val="00067B25"/>
    <w:rsid w:val="00113950"/>
    <w:rsid w:val="00117D37"/>
    <w:rsid w:val="00133FCF"/>
    <w:rsid w:val="00144386"/>
    <w:rsid w:val="00156978"/>
    <w:rsid w:val="001B4911"/>
    <w:rsid w:val="001D7883"/>
    <w:rsid w:val="001E6CAE"/>
    <w:rsid w:val="002011DF"/>
    <w:rsid w:val="00226DC2"/>
    <w:rsid w:val="00231FD2"/>
    <w:rsid w:val="00242B41"/>
    <w:rsid w:val="00244FC8"/>
    <w:rsid w:val="002609B8"/>
    <w:rsid w:val="002B22BE"/>
    <w:rsid w:val="00371DF6"/>
    <w:rsid w:val="00387C29"/>
    <w:rsid w:val="00395702"/>
    <w:rsid w:val="003A18DB"/>
    <w:rsid w:val="003A4513"/>
    <w:rsid w:val="003E5AD3"/>
    <w:rsid w:val="00421D8F"/>
    <w:rsid w:val="004308C7"/>
    <w:rsid w:val="0044035D"/>
    <w:rsid w:val="0044309E"/>
    <w:rsid w:val="004448C5"/>
    <w:rsid w:val="00466C74"/>
    <w:rsid w:val="004935DE"/>
    <w:rsid w:val="004C4D5B"/>
    <w:rsid w:val="0050530C"/>
    <w:rsid w:val="00541850"/>
    <w:rsid w:val="0054584B"/>
    <w:rsid w:val="00583AC3"/>
    <w:rsid w:val="005B32D0"/>
    <w:rsid w:val="005B61EA"/>
    <w:rsid w:val="005B7131"/>
    <w:rsid w:val="005C56BA"/>
    <w:rsid w:val="00624510"/>
    <w:rsid w:val="00626C45"/>
    <w:rsid w:val="00633C05"/>
    <w:rsid w:val="006A48C4"/>
    <w:rsid w:val="006C4CDD"/>
    <w:rsid w:val="006F29C8"/>
    <w:rsid w:val="00722C5E"/>
    <w:rsid w:val="00744FEC"/>
    <w:rsid w:val="00795444"/>
    <w:rsid w:val="007A4CBB"/>
    <w:rsid w:val="007E5E29"/>
    <w:rsid w:val="008403C8"/>
    <w:rsid w:val="00892F57"/>
    <w:rsid w:val="00895D70"/>
    <w:rsid w:val="008D13CC"/>
    <w:rsid w:val="008D4071"/>
    <w:rsid w:val="008D448B"/>
    <w:rsid w:val="008D5835"/>
    <w:rsid w:val="008D76EF"/>
    <w:rsid w:val="008E6AA2"/>
    <w:rsid w:val="00904A02"/>
    <w:rsid w:val="009972C2"/>
    <w:rsid w:val="009A3557"/>
    <w:rsid w:val="009E3256"/>
    <w:rsid w:val="00A15FF5"/>
    <w:rsid w:val="00A4194E"/>
    <w:rsid w:val="00A44B9C"/>
    <w:rsid w:val="00A51207"/>
    <w:rsid w:val="00B57055"/>
    <w:rsid w:val="00B64303"/>
    <w:rsid w:val="00B80C76"/>
    <w:rsid w:val="00B86178"/>
    <w:rsid w:val="00B94689"/>
    <w:rsid w:val="00B95721"/>
    <w:rsid w:val="00BA6AA4"/>
    <w:rsid w:val="00BF23DF"/>
    <w:rsid w:val="00C23727"/>
    <w:rsid w:val="00C34599"/>
    <w:rsid w:val="00C87CF1"/>
    <w:rsid w:val="00C9367E"/>
    <w:rsid w:val="00CC5171"/>
    <w:rsid w:val="00D0530C"/>
    <w:rsid w:val="00D13893"/>
    <w:rsid w:val="00D2239E"/>
    <w:rsid w:val="00D56D76"/>
    <w:rsid w:val="00D72804"/>
    <w:rsid w:val="00DF29ED"/>
    <w:rsid w:val="00E018CA"/>
    <w:rsid w:val="00E22643"/>
    <w:rsid w:val="00E81F44"/>
    <w:rsid w:val="00E84111"/>
    <w:rsid w:val="00F57E5B"/>
    <w:rsid w:val="00F930E7"/>
    <w:rsid w:val="00FA49F9"/>
    <w:rsid w:val="00FC3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90740"/>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883"/>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5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Revision"/>
    <w:hidden/>
    <w:uiPriority w:val="99"/>
    <w:semiHidden/>
    <w:rsid w:val="00BA6AA4"/>
    <w:rPr>
      <w:rFonts w:ascii="Century" w:hAnsi="Century"/>
      <w:kern w:val="2"/>
      <w:sz w:val="21"/>
      <w:szCs w:val="21"/>
    </w:rPr>
  </w:style>
  <w:style w:type="paragraph" w:styleId="af2">
    <w:name w:val="Note Heading"/>
    <w:basedOn w:val="a"/>
    <w:next w:val="a"/>
    <w:link w:val="af3"/>
    <w:uiPriority w:val="99"/>
    <w:unhideWhenUsed/>
    <w:rsid w:val="001D7883"/>
    <w:pPr>
      <w:jc w:val="center"/>
    </w:pPr>
    <w:rPr>
      <w:rFonts w:ascii="ＭＳ ゴシック" w:eastAsia="ＭＳ ゴシック" w:hAnsi="ＭＳ ゴシック"/>
    </w:rPr>
  </w:style>
  <w:style w:type="character" w:customStyle="1" w:styleId="af3">
    <w:name w:val="記 (文字)"/>
    <w:basedOn w:val="a0"/>
    <w:link w:val="af2"/>
    <w:uiPriority w:val="99"/>
    <w:rsid w:val="001D7883"/>
    <w:rPr>
      <w:rFonts w:ascii="ＭＳ ゴシック" w:eastAsia="ＭＳ ゴシック" w:hAnsi="ＭＳ ゴシック"/>
      <w:kern w:val="2"/>
      <w:sz w:val="21"/>
      <w:szCs w:val="21"/>
    </w:rPr>
  </w:style>
  <w:style w:type="paragraph" w:styleId="af4">
    <w:name w:val="Closing"/>
    <w:basedOn w:val="a"/>
    <w:link w:val="af5"/>
    <w:uiPriority w:val="99"/>
    <w:unhideWhenUsed/>
    <w:rsid w:val="001D7883"/>
    <w:pPr>
      <w:jc w:val="right"/>
    </w:pPr>
    <w:rPr>
      <w:rFonts w:ascii="ＭＳ ゴシック" w:eastAsia="ＭＳ ゴシック" w:hAnsi="ＭＳ ゴシック"/>
    </w:rPr>
  </w:style>
  <w:style w:type="character" w:customStyle="1" w:styleId="af5">
    <w:name w:val="結語 (文字)"/>
    <w:basedOn w:val="a0"/>
    <w:link w:val="af4"/>
    <w:uiPriority w:val="99"/>
    <w:rsid w:val="001D7883"/>
    <w:rPr>
      <w:rFonts w:ascii="ＭＳ ゴシック" w:eastAsia="ＭＳ ゴシック" w:hAnsi="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1DD07-AFE3-44AE-9C10-EDE65848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4831</Words>
  <Characters>4866</Characters>
  <Application>Microsoft Office Word</Application>
  <DocSecurity>0</DocSecurity>
  <Lines>604</Lines>
  <Paragraphs>309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野口 順司</cp:lastModifiedBy>
  <cp:revision>8</cp:revision>
  <dcterms:created xsi:type="dcterms:W3CDTF">2026-03-02T07:50:00Z</dcterms:created>
  <dcterms:modified xsi:type="dcterms:W3CDTF">2026-03-18T08:35:00Z</dcterms:modified>
</cp:coreProperties>
</file>